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C0F6731">
            <wp:extent cx="2203450" cy="717550"/>
            <wp:effectExtent l="0" t="0" r="6350" b="6350"/>
            <wp:docPr id="13780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17B6E4D9" w14:textId="77777777" w:rsidR="00C54E89" w:rsidRDefault="00C54E89" w:rsidP="008A43A7">
            <w:pPr>
              <w:pStyle w:val="Heading1"/>
              <w:spacing w:before="68"/>
              <w:ind w:left="2438" w:right="2590"/>
              <w:jc w:val="center"/>
              <w:rPr>
                <w:color w:val="FFFFFF" w:themeColor="background1"/>
                <w:spacing w:val="-1"/>
              </w:rPr>
            </w:pPr>
            <w:r>
              <w:rPr>
                <w:color w:val="FFFFFF" w:themeColor="background1"/>
                <w:spacing w:val="-1"/>
              </w:rPr>
              <w:t>NOTICE OF INTENT</w:t>
            </w:r>
          </w:p>
          <w:p w14:paraId="4F796864" w14:textId="60D27AC4" w:rsidR="001610E2" w:rsidRPr="00343A5E" w:rsidRDefault="001610E2" w:rsidP="008A43A7">
            <w:pPr>
              <w:pStyle w:val="Heading1"/>
              <w:spacing w:before="68"/>
              <w:ind w:left="2438" w:right="2590"/>
              <w:jc w:val="center"/>
              <w:rPr>
                <w:b w:val="0"/>
                <w:bCs w:val="0"/>
              </w:rPr>
            </w:pPr>
            <w:proofErr w:type="gramStart"/>
            <w:r w:rsidRPr="002F132B">
              <w:rPr>
                <w:color w:val="FFFFFF" w:themeColor="background1"/>
              </w:rPr>
              <w:t>Form</w:t>
            </w:r>
            <w:proofErr w:type="gramEnd"/>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00C54E89">
              <w:rPr>
                <w:color w:val="FFFFFF" w:themeColor="background1"/>
                <w:spacing w:val="-1"/>
              </w:rPr>
              <w:t>BAAC-01</w:t>
            </w:r>
          </w:p>
        </w:tc>
      </w:tr>
      <w:tr w:rsidR="001610E2" w:rsidRPr="00E47BB9" w14:paraId="324F29A7" w14:textId="77777777" w:rsidTr="00316495">
        <w:tc>
          <w:tcPr>
            <w:tcW w:w="9720" w:type="dxa"/>
          </w:tcPr>
          <w:p w14:paraId="278EAD39" w14:textId="158F762F" w:rsidR="00753693" w:rsidRDefault="001610E2" w:rsidP="008A43A7">
            <w:pPr>
              <w:pStyle w:val="BodyText"/>
              <w:spacing w:line="292" w:lineRule="exact"/>
              <w:ind w:left="0"/>
              <w:jc w:val="both"/>
            </w:pPr>
            <w:r w:rsidRPr="007D2BDB">
              <w:t>Section</w:t>
            </w:r>
            <w:r w:rsidR="002E0E5C">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AF6EE3">
              <w:t>s</w:t>
            </w:r>
            <w:r w:rsidRPr="007D2BDB">
              <w:t>.</w:t>
            </w:r>
            <w:r>
              <w:t xml:space="preserve"> </w:t>
            </w:r>
            <w:r w:rsidR="00C54E89">
              <w:t>The completed Notice of Intent</w:t>
            </w:r>
            <w:r w:rsidRPr="00CB26B7">
              <w:t xml:space="preserve">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shall be submitted by the college president to the chancellor of the Florida College System at</w:t>
            </w:r>
            <w:r w:rsidR="009566FE">
              <w:t xml:space="preserve"> </w:t>
            </w:r>
            <w:hyperlink r:id="rId12" w:history="1">
              <w:r w:rsidR="009566FE" w:rsidRPr="004861A0">
                <w:rPr>
                  <w:rStyle w:val="Hyperlink"/>
                </w:rPr>
                <w:t>ChancellorFCS@fldoe.org</w:t>
              </w:r>
            </w:hyperlink>
            <w:r w:rsidR="009566FE">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2E3145FA" w14:textId="047FE265" w:rsidR="001610E2" w:rsidRPr="00C54E89" w:rsidRDefault="001610E2" w:rsidP="00916A18">
            <w:pPr>
              <w:pStyle w:val="BodyText"/>
              <w:spacing w:line="292" w:lineRule="exact"/>
              <w:ind w:left="0"/>
              <w:jc w:val="both"/>
              <w:rPr>
                <w:spacing w:val="-1"/>
              </w:rPr>
            </w:pPr>
            <w:r>
              <w:t>The</w:t>
            </w:r>
            <w:r>
              <w:rPr>
                <w:spacing w:val="-5"/>
              </w:rPr>
              <w:t xml:space="preserve"> </w:t>
            </w:r>
            <w:r w:rsidR="00C54E89">
              <w:rPr>
                <w:spacing w:val="-1"/>
              </w:rPr>
              <w:t>notice of intent</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358E3E43" w14:textId="77777777" w:rsidR="001610E2" w:rsidRDefault="00000000" w:rsidP="00916A18">
            <w:pPr>
              <w:pStyle w:val="BodyText"/>
              <w:tabs>
                <w:tab w:val="left" w:pos="961"/>
              </w:tabs>
              <w:spacing w:line="305" w:lineRule="exact"/>
              <w:ind w:left="0"/>
              <w:jc w:val="both"/>
            </w:pPr>
            <w:sdt>
              <w:sdtPr>
                <w:id w:val="427541748"/>
                <w14:checkbox>
                  <w14:checked w14:val="0"/>
                  <w14:checkedState w14:val="2612" w14:font="MS Gothic"/>
                  <w14:uncheckedState w14:val="2610" w14:font="MS Gothic"/>
                </w14:checkbox>
              </w:sdtPr>
              <w:sdtContent>
                <w:r w:rsidR="00C252E4">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77777777" w:rsidR="000300A9" w:rsidRPr="000300A9" w:rsidRDefault="00000000" w:rsidP="00916A18">
            <w:pPr>
              <w:pStyle w:val="BodyText"/>
              <w:tabs>
                <w:tab w:val="left" w:pos="961"/>
              </w:tabs>
              <w:ind w:left="0"/>
              <w:jc w:val="both"/>
              <w:rPr>
                <w:spacing w:val="-1"/>
              </w:rPr>
            </w:pPr>
            <w:sdt>
              <w:sdtPr>
                <w:id w:val="936019004"/>
                <w14:checkbox>
                  <w14:checked w14:val="0"/>
                  <w14:checkedState w14:val="2612" w14:font="MS Gothic"/>
                  <w14:uncheckedState w14:val="2610" w14:font="MS Gothic"/>
                </w14:checkbox>
              </w:sdtPr>
              <w:sdtContent>
                <w:r w:rsidR="00C252E4">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63CC8F8" w14:textId="7B3D157C" w:rsidR="001610E2" w:rsidRDefault="00000000" w:rsidP="00C54E89">
            <w:pPr>
              <w:pStyle w:val="BodyText"/>
              <w:tabs>
                <w:tab w:val="left" w:pos="961"/>
              </w:tabs>
              <w:spacing w:before="1" w:line="305" w:lineRule="exact"/>
              <w:ind w:left="0"/>
              <w:jc w:val="both"/>
              <w:rPr>
                <w:spacing w:val="-1"/>
              </w:rPr>
            </w:pPr>
            <w:sdt>
              <w:sdtPr>
                <w:rPr>
                  <w:spacing w:val="-1"/>
                </w:rPr>
                <w:id w:val="1636142272"/>
                <w14:checkbox>
                  <w14:checked w14:val="0"/>
                  <w14:checkedState w14:val="2612" w14:font="MS Gothic"/>
                  <w14:uncheckedState w14:val="2610" w14:font="MS Gothic"/>
                </w14:checkbox>
              </w:sdtPr>
              <w:sdtContent>
                <w:r w:rsidR="00C252E4">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C54E89">
              <w:rPr>
                <w:spacing w:val="-1"/>
              </w:rPr>
              <w:t>,</w:t>
            </w:r>
            <w:r w:rsidR="001610E2">
              <w:rPr>
                <w:spacing w:val="-4"/>
              </w:rPr>
              <w:t xml:space="preserve"> </w:t>
            </w:r>
            <w:r w:rsidR="00C54E89">
              <w:rPr>
                <w:spacing w:val="-4"/>
              </w:rPr>
              <w:t xml:space="preserve">supply,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759337B1" w14:textId="77777777" w:rsidR="00C252E4" w:rsidRDefault="00000000" w:rsidP="00916A18">
            <w:pPr>
              <w:pStyle w:val="BodyText"/>
              <w:tabs>
                <w:tab w:val="left" w:pos="961"/>
              </w:tabs>
              <w:spacing w:line="305" w:lineRule="exact"/>
              <w:ind w:left="0"/>
              <w:jc w:val="both"/>
            </w:pPr>
            <w:sdt>
              <w:sdtPr>
                <w:rPr>
                  <w:spacing w:val="-1"/>
                </w:rPr>
                <w:id w:val="207614210"/>
                <w14:checkbox>
                  <w14:checked w14:val="0"/>
                  <w14:checkedState w14:val="2612" w14:font="MS Gothic"/>
                  <w14:uncheckedState w14:val="2610" w14:font="MS Gothic"/>
                </w14:checkbox>
              </w:sdtPr>
              <w:sdtContent>
                <w:r w:rsidR="00C252E4">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7D261167" w14:textId="5C9368E3" w:rsidR="003F714E" w:rsidRPr="00C252E4" w:rsidRDefault="003F714E" w:rsidP="00C54E89">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77777777" w:rsidR="00316495" w:rsidRDefault="00316495" w:rsidP="004F2E4D">
            <w:pPr>
              <w:jc w:val="both"/>
              <w:rPr>
                <w:spacing w:val="-1"/>
              </w:rPr>
            </w:pPr>
            <w:r>
              <w:rPr>
                <w:spacing w:val="-1"/>
              </w:rPr>
              <w:t>Institution</w:t>
            </w:r>
            <w:r>
              <w:rPr>
                <w:spacing w:val="-3"/>
              </w:rPr>
              <w:t xml:space="preserve"> </w:t>
            </w:r>
            <w:r>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showingPlcHdr/>
              <w:text/>
            </w:sdtPr>
            <w:sdtContent>
              <w:p w14:paraId="1CDB99AA" w14:textId="75EA7F48" w:rsidR="00316495" w:rsidRPr="00E47BB9" w:rsidRDefault="00316495" w:rsidP="004F2E4D">
                <w:pPr>
                  <w:jc w:val="both"/>
                </w:pPr>
                <w:r w:rsidRPr="00214A22">
                  <w:rPr>
                    <w:rStyle w:val="PlaceholderText"/>
                  </w:rPr>
                  <w:t>Click or tap here to enter text.</w:t>
                </w:r>
              </w:p>
            </w:sdtContent>
          </w:sdt>
        </w:tc>
      </w:tr>
      <w:tr w:rsidR="00316495" w:rsidRPr="00E47BB9" w14:paraId="104F0EA7" w14:textId="77777777" w:rsidTr="00525103">
        <w:tc>
          <w:tcPr>
            <w:tcW w:w="2343" w:type="dxa"/>
          </w:tcPr>
          <w:p w14:paraId="12680554" w14:textId="1AB05EBF" w:rsidR="00316495" w:rsidRDefault="00316495" w:rsidP="004F2E4D">
            <w:pPr>
              <w:jc w:val="both"/>
              <w:rPr>
                <w:spacing w:val="-1"/>
              </w:rPr>
            </w:pPr>
            <w:r>
              <w:rPr>
                <w:spacing w:val="-1"/>
              </w:rPr>
              <w:t>Institution</w:t>
            </w:r>
            <w:r>
              <w:rPr>
                <w:spacing w:val="-4"/>
              </w:rPr>
              <w:t xml:space="preserve"> </w:t>
            </w:r>
            <w:r>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showingPlcHdr/>
              <w:text/>
            </w:sdtPr>
            <w:sdtContent>
              <w:p w14:paraId="1558F22B" w14:textId="3D12F2AD" w:rsidR="00316495" w:rsidRPr="00E47BB9" w:rsidRDefault="00316495" w:rsidP="004F2E4D">
                <w:pPr>
                  <w:jc w:val="both"/>
                  <w:rPr>
                    <w:rFonts w:eastAsia="MS Gothic"/>
                  </w:rPr>
                </w:pPr>
                <w:r w:rsidRPr="00214A22">
                  <w:rPr>
                    <w:rStyle w:val="PlaceholderText"/>
                  </w:rPr>
                  <w:t>Click or tap here to enter text.</w:t>
                </w:r>
              </w:p>
            </w:sdtContent>
          </w:sdt>
        </w:tc>
      </w:tr>
    </w:tbl>
    <w:p w14:paraId="60736134" w14:textId="77777777" w:rsidR="00C54E89" w:rsidRDefault="00C54E89" w:rsidP="001610E2">
      <w:pPr>
        <w:pStyle w:val="BodyText"/>
        <w:tabs>
          <w:tab w:val="left" w:pos="961"/>
        </w:tabs>
        <w:spacing w:after="0" w:line="305" w:lineRule="exact"/>
        <w:ind w:left="0"/>
        <w:sectPr w:rsidR="00C54E89" w:rsidSect="002F132B">
          <w:type w:val="continuous"/>
          <w:pgSz w:w="12240" w:h="15840"/>
          <w:pgMar w:top="1340" w:right="1240" w:bottom="1340" w:left="1140" w:header="0" w:footer="1046" w:gutter="0"/>
          <w:cols w:space="720"/>
          <w:docGrid w:linePitch="299"/>
        </w:sectPr>
      </w:pPr>
    </w:p>
    <w:p w14:paraId="29C60FE7" w14:textId="0D2BB2B4" w:rsidR="003B0DBA" w:rsidRDefault="003B0DBA" w:rsidP="001610E2">
      <w:pPr>
        <w:pStyle w:val="BodyText"/>
        <w:tabs>
          <w:tab w:val="left" w:pos="961"/>
        </w:tabs>
        <w:spacing w:after="0" w:line="305" w:lineRule="exact"/>
        <w:ind w:left="0"/>
        <w:sectPr w:rsidR="003B0DBA" w:rsidSect="00C54E89">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00AA5649">
        <w:tc>
          <w:tcPr>
            <w:tcW w:w="670" w:type="dxa"/>
          </w:tcPr>
          <w:p w14:paraId="466CBE6A" w14:textId="77777777" w:rsidR="00327F02" w:rsidRPr="00E47BB9" w:rsidRDefault="00327F02" w:rsidP="004F2E4D">
            <w:pPr>
              <w:jc w:val="both"/>
            </w:pPr>
            <w:r w:rsidRPr="00E47BB9">
              <w:t>1.1</w:t>
            </w:r>
          </w:p>
        </w:tc>
        <w:tc>
          <w:tcPr>
            <w:tcW w:w="4190" w:type="dxa"/>
          </w:tcPr>
          <w:p w14:paraId="54D1C8A4" w14:textId="2765F25C" w:rsidR="00327F02" w:rsidRDefault="00327F02" w:rsidP="004F2E4D">
            <w:r w:rsidRPr="00E47BB9">
              <w:t>Program name</w:t>
            </w:r>
            <w:r w:rsidR="00A41F5A">
              <w:t>.</w:t>
            </w:r>
          </w:p>
          <w:p w14:paraId="0F0B1725" w14:textId="77777777" w:rsidR="00327F02" w:rsidRPr="00E47BB9" w:rsidRDefault="00327F02" w:rsidP="004F2E4D"/>
        </w:tc>
        <w:tc>
          <w:tcPr>
            <w:tcW w:w="4860" w:type="dxa"/>
          </w:tcPr>
          <w:p w14:paraId="4E80E05F" w14:textId="4EDB982A" w:rsidR="00327F02" w:rsidRPr="00E47BB9" w:rsidRDefault="00000000" w:rsidP="00220E2F">
            <w:sdt>
              <w:sdtPr>
                <w:id w:val="-515927846"/>
                <w:placeholder>
                  <w:docPart w:val="17F84A3FF5714DD5A6533295ACF4ABE6"/>
                </w:placeholder>
                <w:showingPlcHdr/>
              </w:sdtPr>
              <w:sdtContent>
                <w:r w:rsidR="008D641E" w:rsidRPr="005F64DA">
                  <w:rPr>
                    <w:rStyle w:val="PlaceholderText"/>
                  </w:rPr>
                  <w:t>Click or tap here to enter text.</w:t>
                </w:r>
              </w:sdtContent>
            </w:sdt>
          </w:p>
        </w:tc>
      </w:tr>
      <w:tr w:rsidR="00327F02" w:rsidRPr="00E47BB9" w14:paraId="47A8A3DD" w14:textId="77777777" w:rsidTr="00AA5649">
        <w:tc>
          <w:tcPr>
            <w:tcW w:w="670" w:type="dxa"/>
          </w:tcPr>
          <w:p w14:paraId="6152318A" w14:textId="77777777" w:rsidR="00327F02" w:rsidRPr="00E47BB9" w:rsidRDefault="00327F02" w:rsidP="004F2E4D">
            <w:pPr>
              <w:jc w:val="both"/>
            </w:pPr>
            <w:r w:rsidRPr="00E47BB9">
              <w:t>1.2</w:t>
            </w:r>
          </w:p>
        </w:tc>
        <w:tc>
          <w:tcPr>
            <w:tcW w:w="4190" w:type="dxa"/>
          </w:tcPr>
          <w:p w14:paraId="18C35340" w14:textId="10AB0C22" w:rsidR="00327F02" w:rsidRPr="00E47BB9" w:rsidRDefault="00327F02" w:rsidP="00DA5A65">
            <w:r w:rsidRPr="00E47BB9">
              <w:t>Degree type</w:t>
            </w:r>
            <w:r w:rsidR="00A41F5A">
              <w:t>.</w:t>
            </w:r>
          </w:p>
        </w:tc>
        <w:tc>
          <w:tcPr>
            <w:tcW w:w="4860" w:type="dxa"/>
          </w:tcPr>
          <w:p w14:paraId="185D7D6B" w14:textId="6F818D25" w:rsidR="00327F02" w:rsidRPr="00E47BB9" w:rsidRDefault="00000000" w:rsidP="004F2E4D">
            <w:pPr>
              <w:rPr>
                <w:rFonts w:eastAsia="MS Gothic"/>
              </w:rPr>
            </w:pPr>
            <w:sdt>
              <w:sdtPr>
                <w:rPr>
                  <w:rFonts w:eastAsia="MS Gothic"/>
                </w:rPr>
                <w:id w:val="888769308"/>
                <w14:checkbox>
                  <w14:checked w14:val="0"/>
                  <w14:checkedState w14:val="2612" w14:font="MS Gothic"/>
                  <w14:uncheckedState w14:val="2610" w14:font="MS Gothic"/>
                </w14:checkbox>
              </w:sdtPr>
              <w:sdtContent>
                <w:r w:rsidR="00395F2C">
                  <w:rPr>
                    <w:rFonts w:ascii="MS Gothic" w:eastAsia="MS Gothic" w:hAnsi="MS Gothic" w:hint="eastAsia"/>
                  </w:rPr>
                  <w:t>☐</w:t>
                </w:r>
              </w:sdtContent>
            </w:sdt>
            <w:r w:rsidR="00327F02" w:rsidRPr="00E47BB9">
              <w:rPr>
                <w:rFonts w:eastAsia="MS Gothic"/>
              </w:rPr>
              <w:t>Bachelor of Science</w:t>
            </w:r>
          </w:p>
          <w:p w14:paraId="55A12A11" w14:textId="5A38C730" w:rsidR="00327F02" w:rsidRDefault="00000000" w:rsidP="004F2E4D">
            <w:pPr>
              <w:pStyle w:val="BodyText"/>
              <w:ind w:left="0"/>
              <w:rPr>
                <w:sz w:val="22"/>
                <w:szCs w:val="22"/>
              </w:rPr>
            </w:pPr>
            <w:sdt>
              <w:sdtPr>
                <w:rPr>
                  <w:rFonts w:eastAsia="MS Gothic"/>
                </w:rPr>
                <w:id w:val="10652412"/>
                <w14:checkbox>
                  <w14:checked w14:val="0"/>
                  <w14:checkedState w14:val="2612" w14:font="MS Gothic"/>
                  <w14:uncheckedState w14:val="2610" w14:font="MS Gothic"/>
                </w14:checkbox>
              </w:sdtPr>
              <w:sdtContent>
                <w:r w:rsidR="00395F2C">
                  <w:rPr>
                    <w:rFonts w:ascii="MS Gothic" w:eastAsia="MS Gothic" w:hAnsi="MS Gothic" w:hint="eastAsia"/>
                  </w:rPr>
                  <w:t>☐</w:t>
                </w:r>
              </w:sdtContent>
            </w:sdt>
            <w:r w:rsidR="00327F02">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00AA5649">
        <w:tc>
          <w:tcPr>
            <w:tcW w:w="670" w:type="dxa"/>
          </w:tcPr>
          <w:p w14:paraId="2BA33B1D" w14:textId="77777777" w:rsidR="00327F02" w:rsidRPr="00E47BB9" w:rsidRDefault="00327F02" w:rsidP="004F2E4D">
            <w:pPr>
              <w:jc w:val="both"/>
            </w:pPr>
            <w:r w:rsidRPr="00E47BB9">
              <w:t>1.3</w:t>
            </w:r>
          </w:p>
        </w:tc>
        <w:tc>
          <w:tcPr>
            <w:tcW w:w="4190" w:type="dxa"/>
          </w:tcPr>
          <w:p w14:paraId="301F9B9B" w14:textId="296C0F6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A41F5A">
              <w:t>.</w:t>
            </w:r>
          </w:p>
        </w:tc>
        <w:tc>
          <w:tcPr>
            <w:tcW w:w="4860" w:type="dxa"/>
          </w:tcPr>
          <w:p w14:paraId="47A15B81" w14:textId="77777777" w:rsidR="00327F02" w:rsidRPr="00BF40FC" w:rsidRDefault="00000000" w:rsidP="004F2E4D">
            <w:pPr>
              <w:rPr>
                <w:rFonts w:eastAsia="MS Gothic"/>
              </w:rPr>
            </w:pPr>
            <w:sdt>
              <w:sdtPr>
                <w:rPr>
                  <w:rFonts w:eastAsia="MS Gothic"/>
                </w:rPr>
                <w:id w:val="903335123"/>
                <w14:checkbox>
                  <w14:checked w14:val="0"/>
                  <w14:checkedState w14:val="2612" w14:font="MS Gothic"/>
                  <w14:uncheckedState w14:val="2610" w14:font="MS Gothic"/>
                </w14:checkbox>
              </w:sdt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000000" w:rsidP="004F2E4D">
            <w:pPr>
              <w:rPr>
                <w:rFonts w:eastAsia="MS Gothic"/>
              </w:rPr>
            </w:pPr>
            <w:sdt>
              <w:sdtPr>
                <w:rPr>
                  <w:rFonts w:eastAsia="MS Gothic"/>
                </w:rPr>
                <w:id w:val="360099662"/>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77777777" w:rsidR="00327F02" w:rsidRPr="00BF40FC" w:rsidRDefault="00000000" w:rsidP="004F2E4D">
            <w:pPr>
              <w:rPr>
                <w:rFonts w:eastAsia="MS Gothic"/>
              </w:rPr>
            </w:pPr>
            <w:sdt>
              <w:sdtPr>
                <w:rPr>
                  <w:rFonts w:eastAsia="MS Gothic"/>
                </w:rPr>
                <w:id w:val="-1332213110"/>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00AA5649">
        <w:tc>
          <w:tcPr>
            <w:tcW w:w="670" w:type="dxa"/>
          </w:tcPr>
          <w:p w14:paraId="249F5979" w14:textId="77777777" w:rsidR="00327F02" w:rsidRPr="00E47BB9" w:rsidRDefault="00327F02" w:rsidP="004F2E4D">
            <w:pPr>
              <w:jc w:val="both"/>
            </w:pPr>
            <w:r w:rsidRPr="00E47BB9">
              <w:t>1.4</w:t>
            </w:r>
          </w:p>
        </w:tc>
        <w:tc>
          <w:tcPr>
            <w:tcW w:w="4190" w:type="dxa"/>
          </w:tcPr>
          <w:p w14:paraId="103842F0" w14:textId="2A5772F7" w:rsidR="00327F02" w:rsidRPr="00E47BB9" w:rsidRDefault="00327F02" w:rsidP="004F2E4D">
            <w:r w:rsidRPr="00E47BB9">
              <w:t>Degree Classification of I</w:t>
            </w:r>
            <w:r>
              <w:t xml:space="preserve">nstructional Program </w:t>
            </w:r>
            <w:r w:rsidRPr="00E47BB9">
              <w:t>(CIP) code (6-Digit)</w:t>
            </w:r>
            <w:r w:rsidR="00A41F5A">
              <w:t>.</w:t>
            </w:r>
            <w:r w:rsidR="00E353E6">
              <w:t xml:space="preserve"> </w:t>
            </w:r>
            <w:r w:rsidR="00E353E6" w:rsidRPr="004E3532">
              <w:t xml:space="preserve">CIP code refers to the taxonomic scheme developed by the U.S. Department of Education’s </w:t>
            </w:r>
            <w:hyperlink r:id="rId14" w:history="1">
              <w:r w:rsidR="00E353E6" w:rsidRPr="004E3532">
                <w:rPr>
                  <w:rStyle w:val="Hyperlink"/>
                </w:rPr>
                <w:t>National Center for Education Statistics</w:t>
              </w:r>
            </w:hyperlink>
            <w:r w:rsidR="00E353E6">
              <w:t>.</w:t>
            </w:r>
          </w:p>
        </w:tc>
        <w:tc>
          <w:tcPr>
            <w:tcW w:w="4860" w:type="dxa"/>
          </w:tcPr>
          <w:sdt>
            <w:sdtPr>
              <w:id w:val="790552234"/>
              <w:placeholder>
                <w:docPart w:val="E4D451D707974A39BB2F8137531BB358"/>
              </w:placeholder>
              <w:showingPlcHdr/>
            </w:sdtPr>
            <w:sdtContent>
              <w:p w14:paraId="596CABB5" w14:textId="56AAF4D3" w:rsidR="00327F02" w:rsidRDefault="008D641E" w:rsidP="004F2E4D">
                <w:pPr>
                  <w:pStyle w:val="BodyText"/>
                  <w:spacing w:line="292" w:lineRule="exact"/>
                  <w:ind w:left="0"/>
                </w:pPr>
                <w:r w:rsidRPr="005F64DA">
                  <w:rPr>
                    <w:rStyle w:val="PlaceholderText"/>
                  </w:rPr>
                  <w:t>Click or tap here to enter text.</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00AA5649">
        <w:tc>
          <w:tcPr>
            <w:tcW w:w="670" w:type="dxa"/>
          </w:tcPr>
          <w:p w14:paraId="21963853" w14:textId="77777777" w:rsidR="00327F02" w:rsidRPr="00E47BB9" w:rsidRDefault="00327F02" w:rsidP="004F2E4D">
            <w:pPr>
              <w:jc w:val="both"/>
            </w:pPr>
            <w:r w:rsidRPr="00E47BB9">
              <w:t>1.5</w:t>
            </w:r>
          </w:p>
        </w:tc>
        <w:tc>
          <w:tcPr>
            <w:tcW w:w="4190" w:type="dxa"/>
          </w:tcPr>
          <w:p w14:paraId="1AFB8F56" w14:textId="6A5B79D5" w:rsidR="00327F02" w:rsidRPr="00E47BB9" w:rsidRDefault="00327F02" w:rsidP="004F2E4D">
            <w:pPr>
              <w:pStyle w:val="BodyText"/>
              <w:tabs>
                <w:tab w:val="left" w:pos="882"/>
                <w:tab w:val="left" w:pos="6130"/>
              </w:tabs>
              <w:ind w:left="0"/>
            </w:pPr>
            <w:r w:rsidRPr="00E47BB9">
              <w:t>Anticipated program implementation date</w:t>
            </w:r>
            <w:r w:rsidR="00A41F5A">
              <w:t>.</w:t>
            </w:r>
          </w:p>
        </w:tc>
        <w:tc>
          <w:tcPr>
            <w:tcW w:w="4860" w:type="dxa"/>
          </w:tcPr>
          <w:sdt>
            <w:sdtPr>
              <w:id w:val="-1739311882"/>
              <w:placeholder>
                <w:docPart w:val="38AAEAE739014F3E8AA8E28ECC954949"/>
              </w:placeholder>
              <w:showingPlcHdr/>
            </w:sdtPr>
            <w:sdtContent>
              <w:p w14:paraId="3FB69F26" w14:textId="6EEF4F55" w:rsidR="00327F02" w:rsidRDefault="00CE1D96" w:rsidP="004F2E4D">
                <w:pPr>
                  <w:pStyle w:val="BodyText"/>
                  <w:spacing w:line="292" w:lineRule="exact"/>
                  <w:ind w:left="0"/>
                </w:pPr>
                <w:r w:rsidRPr="005F64DA">
                  <w:rPr>
                    <w:rStyle w:val="PlaceholderText"/>
                  </w:rPr>
                  <w:t>Click or tap here to enter text.</w:t>
                </w:r>
              </w:p>
            </w:sdtContent>
          </w:sdt>
          <w:p w14:paraId="5C044487" w14:textId="77777777" w:rsidR="00327F02" w:rsidRPr="00E47BB9" w:rsidRDefault="00327F02" w:rsidP="004F2E4D"/>
        </w:tc>
      </w:tr>
      <w:tr w:rsidR="00327F02" w:rsidRPr="007D15FE" w14:paraId="66CAEDC9" w14:textId="77777777" w:rsidTr="00AA5649">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004F2E4D">
            <w:pPr>
              <w:rPr>
                <w:rFonts w:asciiTheme="minorHAnsi" w:hAnsiTheme="minorHAnsi"/>
              </w:rPr>
            </w:pPr>
            <w:r w:rsidRPr="00E47BB9">
              <w:rPr>
                <w:rFonts w:asciiTheme="minorHAnsi" w:hAnsiTheme="minorHAnsi"/>
              </w:rPr>
              <w:t xml:space="preserve">What are the </w:t>
            </w:r>
            <w:r>
              <w:rPr>
                <w:rFonts w:asciiTheme="minorHAnsi" w:hAnsiTheme="minorHAnsi"/>
              </w:rPr>
              <w:t xml:space="preserve">primary </w:t>
            </w:r>
            <w:r w:rsidRPr="00E47BB9">
              <w:rPr>
                <w:rFonts w:asciiTheme="minorHAnsi" w:hAnsiTheme="minorHAnsi"/>
              </w:rPr>
              <w:t>pathwa</w:t>
            </w:r>
            <w:r>
              <w:rPr>
                <w:rFonts w:asciiTheme="minorHAnsi" w:hAnsiTheme="minorHAnsi"/>
              </w:rPr>
              <w:t>ys for admission to the program? C</w:t>
            </w:r>
            <w:r w:rsidRPr="00E47BB9">
              <w:rPr>
                <w:rFonts w:asciiTheme="minorHAnsi" w:hAnsiTheme="minorHAnsi"/>
              </w:rPr>
              <w:t>heck all that apply</w:t>
            </w:r>
            <w:r>
              <w:rPr>
                <w:rFonts w:asciiTheme="minorHAnsi" w:hAnsiTheme="minorHAnsi"/>
              </w:rPr>
              <w:t>.</w:t>
            </w:r>
          </w:p>
        </w:tc>
        <w:tc>
          <w:tcPr>
            <w:tcW w:w="4860" w:type="dxa"/>
          </w:tcPr>
          <w:sdt>
            <w:sdtPr>
              <w:id w:val="510037419"/>
              <w:placeholder>
                <w:docPart w:val="ACC81B9A929344E29A08A22BAB87C2D8"/>
              </w:placeholder>
            </w:sdtPr>
            <w:sdtContent>
              <w:p w14:paraId="1BCB5398" w14:textId="77777777" w:rsidR="00327F02" w:rsidRPr="006F7CE8" w:rsidRDefault="00000000" w:rsidP="004F2E4D">
                <w:sdt>
                  <w:sdtPr>
                    <w:id w:val="-781338662"/>
                    <w14:checkbox>
                      <w14:checked w14:val="0"/>
                      <w14:checkedState w14:val="2612" w14:font="MS Gothic"/>
                      <w14:uncheckedState w14:val="2610" w14:font="MS Gothic"/>
                    </w14:checkbox>
                  </w:sdtPr>
                  <w:sdtContent>
                    <w:r w:rsidR="00327F02" w:rsidRPr="006F7CE8">
                      <w:rPr>
                        <w:rFonts w:ascii="MS Gothic" w:eastAsia="MS Gothic" w:hAnsi="MS Gothic" w:hint="eastAsia"/>
                      </w:rPr>
                      <w:t>☐</w:t>
                    </w:r>
                  </w:sdtContent>
                </w:sdt>
                <w:proofErr w:type="gramStart"/>
                <w:r w:rsidR="00327F02" w:rsidRPr="006F7CE8">
                  <w:t>Associate in Arts</w:t>
                </w:r>
                <w:proofErr w:type="gramEnd"/>
                <w:r w:rsidR="00327F02">
                  <w:t xml:space="preserve"> (AA)</w:t>
                </w:r>
              </w:p>
              <w:p w14:paraId="6252BE64" w14:textId="77777777" w:rsidR="00327F02" w:rsidRPr="006F7CE8" w:rsidRDefault="00000000" w:rsidP="004F2E4D">
                <w:sdt>
                  <w:sdtPr>
                    <w:id w:val="-1858573554"/>
                    <w14:checkbox>
                      <w14:checked w14:val="0"/>
                      <w14:checkedState w14:val="2612" w14:font="MS Gothic"/>
                      <w14:uncheckedState w14:val="2610" w14:font="MS Gothic"/>
                    </w14:checkbox>
                  </w:sdtPr>
                  <w:sdtContent>
                    <w:r w:rsidR="00327F02" w:rsidRPr="006F7CE8">
                      <w:rPr>
                        <w:rFonts w:ascii="MS Gothic" w:eastAsia="MS Gothic" w:hAnsi="MS Gothic" w:hint="eastAsia"/>
                      </w:rPr>
                      <w:t>☐</w:t>
                    </w:r>
                  </w:sdtContent>
                </w:sdt>
                <w:proofErr w:type="gramStart"/>
                <w:r w:rsidR="00327F02" w:rsidRPr="006F7CE8">
                  <w:t>Associate in Science</w:t>
                </w:r>
                <w:proofErr w:type="gramEnd"/>
                <w:r w:rsidR="00327F02">
                  <w:t xml:space="preserve"> (AS)</w:t>
                </w:r>
              </w:p>
              <w:p w14:paraId="1B5EE9CF" w14:textId="77777777" w:rsidR="00327F02" w:rsidRDefault="00000000" w:rsidP="004F2E4D">
                <w:pPr>
                  <w:pStyle w:val="BodyText"/>
                  <w:spacing w:line="292" w:lineRule="exact"/>
                  <w:ind w:left="0"/>
                </w:pPr>
                <w:sdt>
                  <w:sdtPr>
                    <w:id w:val="1636673325"/>
                    <w14:checkbox>
                      <w14:checked w14:val="0"/>
                      <w14:checkedState w14:val="2612" w14:font="MS Gothic"/>
                      <w14:uncheckedState w14:val="2610" w14:font="MS Gothic"/>
                    </w14:checkbox>
                  </w:sdtPr>
                  <w:sdtContent>
                    <w:r w:rsidR="00327F02" w:rsidRPr="006F7CE8">
                      <w:rPr>
                        <w:rFonts w:ascii="MS Gothic" w:eastAsia="MS Gothic" w:hAnsi="MS Gothic" w:hint="eastAsia"/>
                      </w:rPr>
                      <w:t>☐</w:t>
                    </w:r>
                  </w:sdtContent>
                </w:sdt>
                <w:proofErr w:type="gramStart"/>
                <w:r w:rsidR="00327F02" w:rsidRPr="006F7CE8">
                  <w:t>Associate in Applied Science</w:t>
                </w:r>
                <w:proofErr w:type="gramEnd"/>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FF71BC" w14:textId="4BBAE811" w:rsidR="00327F02"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5C65AC5D" w14:textId="77777777" w:rsidR="001D1BA4" w:rsidRDefault="001D1BA4" w:rsidP="004F2E4D">
                <w:pPr>
                  <w:pStyle w:val="BodyText"/>
                  <w:spacing w:line="292" w:lineRule="exact"/>
                  <w:ind w:left="0"/>
                  <w:rPr>
                    <w:color w:val="000000" w:themeColor="text1"/>
                    <w:spacing w:val="-1"/>
                  </w:rPr>
                </w:pPr>
              </w:p>
              <w:p w14:paraId="26914126" w14:textId="2B62988E" w:rsidR="00660FF5" w:rsidRDefault="00000000" w:rsidP="00220E2F">
                <w:pPr>
                  <w:pStyle w:val="BodyText"/>
                  <w:spacing w:line="292" w:lineRule="exact"/>
                  <w:ind w:left="0"/>
                </w:pPr>
                <w:sdt>
                  <w:sdtPr>
                    <w:id w:val="-721827577"/>
                    <w:placeholder>
                      <w:docPart w:val="38D38A52626645468A1C5EFBE1C8440D"/>
                    </w:placeholder>
                    <w:showingPlcHdr/>
                  </w:sdtPr>
                  <w:sdtContent>
                    <w:r w:rsidR="008D641E" w:rsidRPr="005F64DA">
                      <w:rPr>
                        <w:rStyle w:val="PlaceholderText"/>
                      </w:rPr>
                      <w:t>Click or tap here to enter text.</w:t>
                    </w:r>
                  </w:sdtContent>
                </w:sdt>
              </w:p>
              <w:p w14:paraId="7C9477F5" w14:textId="651A0C39" w:rsidR="00327F02" w:rsidRPr="007D15FE" w:rsidRDefault="00000000" w:rsidP="00220E2F">
                <w:pPr>
                  <w:pStyle w:val="BodyText"/>
                  <w:spacing w:line="292" w:lineRule="exact"/>
                  <w:ind w:left="0"/>
                </w:pPr>
              </w:p>
            </w:sdtContent>
          </w:sdt>
        </w:tc>
      </w:tr>
      <w:tr w:rsidR="00327F02" w14:paraId="4E30764F" w14:textId="77777777" w:rsidTr="00AA5649">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6745138" w:rsidR="00327F02" w:rsidRPr="00E47BB9" w:rsidRDefault="00450104"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 (</w:t>
            </w:r>
            <w:r w:rsidRPr="008C3765">
              <w:rPr>
                <w:rFonts w:asciiTheme="minorHAnsi" w:hAnsiTheme="minorHAnsi"/>
              </w:rPr>
              <w:t>science, technology, engineering or mathematics</w:t>
            </w:r>
            <w:r>
              <w:rPr>
                <w:rFonts w:asciiTheme="minorHAnsi" w:hAnsiTheme="minorHAnsi"/>
              </w:rPr>
              <w:t>) focus area?</w:t>
            </w:r>
          </w:p>
        </w:tc>
        <w:tc>
          <w:tcPr>
            <w:tcW w:w="4860" w:type="dxa"/>
          </w:tcPr>
          <w:p w14:paraId="4075E2AC" w14:textId="77777777" w:rsidR="00327F02" w:rsidRDefault="00000000" w:rsidP="004F2E4D">
            <w:sdt>
              <w:sdtPr>
                <w:id w:val="-583449028"/>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t>Yes</w:t>
            </w:r>
          </w:p>
          <w:p w14:paraId="0585BC33" w14:textId="77777777" w:rsidR="00327F02" w:rsidRDefault="00000000" w:rsidP="004F2E4D">
            <w:pPr>
              <w:pStyle w:val="BodyText"/>
              <w:spacing w:line="292" w:lineRule="exact"/>
              <w:ind w:left="0"/>
            </w:pPr>
            <w:sdt>
              <w:sdtPr>
                <w:id w:val="-1128853724"/>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00AA5649">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7079D034"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A41F5A">
              <w:rPr>
                <w:rFonts w:asciiTheme="minorHAnsi" w:hAnsiTheme="minorHAnsi"/>
              </w:rPr>
              <w:t>.</w:t>
            </w:r>
          </w:p>
        </w:tc>
        <w:tc>
          <w:tcPr>
            <w:tcW w:w="4860" w:type="dxa"/>
          </w:tcPr>
          <w:sdt>
            <w:sdtPr>
              <w:id w:val="824162259"/>
              <w:placeholder>
                <w:docPart w:val="E3ED9263A8D246B79BE528F8E4958FF8"/>
              </w:placeholder>
              <w:showingPlcHdr/>
            </w:sdtPr>
            <w:sdtContent>
              <w:p w14:paraId="54F1C449" w14:textId="0E3E4846" w:rsidR="00327F02" w:rsidRDefault="008D641E" w:rsidP="004F2E4D">
                <w:pPr>
                  <w:pStyle w:val="BodyText"/>
                  <w:spacing w:line="292" w:lineRule="exact"/>
                  <w:ind w:left="0"/>
                </w:pPr>
                <w:r w:rsidRPr="005F64DA">
                  <w:rPr>
                    <w:rStyle w:val="PlaceholderText"/>
                  </w:rPr>
                  <w:t>Click or tap here to enter text.</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E6075B" w:rsidRPr="00E47BB9" w14:paraId="67FF92F8" w14:textId="77777777" w:rsidTr="00E6075B">
        <w:trPr>
          <w:trHeight w:val="620"/>
        </w:trPr>
        <w:tc>
          <w:tcPr>
            <w:tcW w:w="9720" w:type="dxa"/>
            <w:shd w:val="clear" w:color="auto" w:fill="000000" w:themeFill="text1"/>
          </w:tcPr>
          <w:p w14:paraId="1F57024A" w14:textId="13541D46" w:rsidR="00E6075B" w:rsidRPr="00E6075B" w:rsidRDefault="00E6075B" w:rsidP="00E6075B">
            <w:pPr>
              <w:pStyle w:val="BodyText"/>
              <w:tabs>
                <w:tab w:val="left" w:pos="797"/>
              </w:tabs>
              <w:spacing w:line="291" w:lineRule="exact"/>
              <w:ind w:left="0"/>
              <w:jc w:val="center"/>
              <w:rPr>
                <w:b/>
              </w:rPr>
            </w:pPr>
            <w:r>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00150F95">
        <w:tc>
          <w:tcPr>
            <w:tcW w:w="9720" w:type="dxa"/>
          </w:tcPr>
          <w:p w14:paraId="77478EFA" w14:textId="55A6C9A0" w:rsidR="000300A9" w:rsidRDefault="000300A9" w:rsidP="00435BE2">
            <w:pPr>
              <w:pStyle w:val="BodyText"/>
              <w:tabs>
                <w:tab w:val="left" w:pos="797"/>
              </w:tabs>
              <w:spacing w:line="291" w:lineRule="exact"/>
              <w:ind w:left="0"/>
            </w:pPr>
            <w:r>
              <w:t>2.1</w:t>
            </w:r>
            <w:r w:rsidR="00435BE2">
              <w:t xml:space="preserve"> </w:t>
            </w:r>
            <w:r>
              <w:t xml:space="preserve">This section </w:t>
            </w:r>
            <w:r w:rsidR="00DA5A65">
              <w:t>is the</w:t>
            </w:r>
            <w:r w:rsidRPr="006F7CE8">
              <w:rPr>
                <w:b/>
              </w:rPr>
              <w:t xml:space="preserve"> </w:t>
            </w:r>
            <w:r w:rsidR="00776E70">
              <w:rPr>
                <w:b/>
              </w:rPr>
              <w:t xml:space="preserve">executive </w:t>
            </w:r>
            <w:r w:rsidR="00E6075B">
              <w:rPr>
                <w:b/>
              </w:rPr>
              <w:t xml:space="preserve">summary </w:t>
            </w:r>
            <w:r w:rsidR="00E6075B" w:rsidRPr="00DA5A65">
              <w:rPr>
                <w:bCs/>
              </w:rPr>
              <w:t>of this notice of intent</w:t>
            </w:r>
            <w:r>
              <w:t xml:space="preserve">. </w:t>
            </w:r>
            <w:r w:rsidRPr="00CD569A">
              <w:t>We recommend providing an abbreviated program description including</w:t>
            </w:r>
            <w:r w:rsidRPr="006F7CE8">
              <w:t xml:space="preserve"> </w:t>
            </w:r>
            <w:r>
              <w:t xml:space="preserve">but not </w:t>
            </w:r>
            <w:r w:rsidRPr="006F7CE8">
              <w:t xml:space="preserve">limited </w:t>
            </w:r>
            <w:proofErr w:type="gramStart"/>
            <w:r w:rsidRPr="006F7CE8">
              <w:t>to</w:t>
            </w:r>
            <w:r w:rsidR="002D6415">
              <w:t>:</w:t>
            </w:r>
            <w:proofErr w:type="gramEnd"/>
            <w:r w:rsidR="00796452">
              <w:t xml:space="preserve"> the program demand,</w:t>
            </w:r>
            <w:r w:rsidRPr="006F7CE8">
              <w:t xml:space="preserve"> current supply</w:t>
            </w:r>
            <w:r w:rsidR="00796452">
              <w:t>, and unmet need</w:t>
            </w:r>
            <w:r w:rsidRPr="006F7CE8">
              <w:t xml:space="preserve"> in the college’s service district</w:t>
            </w:r>
            <w:r w:rsidR="00DA5A65">
              <w:t xml:space="preserve">; </w:t>
            </w:r>
            <w:r w:rsidRPr="006F7CE8">
              <w:t>primary pathways to program admission</w:t>
            </w:r>
            <w:r w:rsidR="00DA5A65">
              <w:t>;</w:t>
            </w:r>
            <w:r w:rsidRPr="006F7CE8">
              <w:t xml:space="preserve"> overview of program curriculum</w:t>
            </w:r>
            <w:r w:rsidR="00DA5A65">
              <w:t>;</w:t>
            </w:r>
            <w:r w:rsidRPr="006F7CE8">
              <w:t xml:space="preserve"> career path and potential employment opportunities</w:t>
            </w:r>
            <w:r w:rsidR="00DA5A65">
              <w:t>;</w:t>
            </w:r>
            <w:r w:rsidRPr="006F7CE8">
              <w:t xml:space="preserve"> </w:t>
            </w:r>
            <w:r w:rsidR="00BD1F58">
              <w:t xml:space="preserve">and </w:t>
            </w:r>
            <w:r w:rsidRPr="006F7CE8">
              <w:t>average starting salary.</w:t>
            </w:r>
            <w:r w:rsidR="004A0128" w:rsidRPr="006F7CE8">
              <w:t xml:space="preserve"> </w:t>
            </w:r>
            <w:r w:rsidR="004A0128">
              <w:t>W</w:t>
            </w:r>
            <w:r w:rsidR="00796452">
              <w:t>e encourage approximat</w:t>
            </w:r>
            <w:r w:rsidR="00BA2235">
              <w:t>ely 300</w:t>
            </w:r>
            <w:r w:rsidR="004A0128" w:rsidRPr="006F7CE8">
              <w:t xml:space="preserve">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0300A9" w:rsidRPr="00E47BB9" w14:paraId="5ED8C455" w14:textId="77777777" w:rsidTr="00150F95">
        <w:tc>
          <w:tcPr>
            <w:tcW w:w="9720" w:type="dxa"/>
          </w:tcPr>
          <w:sdt>
            <w:sdtPr>
              <w:id w:val="-1404215941"/>
              <w:placeholder>
                <w:docPart w:val="D90F88B533B443BD9E89CB8F4DEC1010"/>
              </w:placeholder>
              <w:showingPlcHdr/>
            </w:sdtPr>
            <w:sdtContent>
              <w:p w14:paraId="6D91FE6C" w14:textId="0063CD7E" w:rsidR="000300A9" w:rsidRDefault="008D641E" w:rsidP="008A43A7">
                <w:pPr>
                  <w:pStyle w:val="BodyText"/>
                  <w:spacing w:line="292" w:lineRule="exact"/>
                  <w:ind w:left="0"/>
                </w:pPr>
                <w:r w:rsidRPr="005F64DA">
                  <w:rPr>
                    <w:rStyle w:val="PlaceholderText"/>
                  </w:rPr>
                  <w:t>Click or tap here to enter text.</w:t>
                </w:r>
              </w:p>
            </w:sdtContent>
          </w:sdt>
          <w:p w14:paraId="62EBF3C5" w14:textId="77777777" w:rsidR="000300A9" w:rsidRPr="00E47BB9" w:rsidRDefault="000300A9" w:rsidP="008A43A7">
            <w:pPr>
              <w:rPr>
                <w:rFonts w:eastAsia="MS Gothic"/>
              </w:rPr>
            </w:pPr>
          </w:p>
        </w:tc>
      </w:tr>
    </w:tbl>
    <w:p w14:paraId="2FAB0587" w14:textId="70313DB8" w:rsidR="002F132B" w:rsidRDefault="002F132B"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005908F2">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 SUPPLY, AND UNMET NEED</w:t>
            </w:r>
          </w:p>
        </w:tc>
      </w:tr>
      <w:tr w:rsidR="009B554E" w14:paraId="72DCC58B" w14:textId="77777777" w:rsidTr="005908F2">
        <w:tc>
          <w:tcPr>
            <w:tcW w:w="9765" w:type="dxa"/>
          </w:tcPr>
          <w:p w14:paraId="2EC4983C" w14:textId="5E50E183" w:rsidR="009B554E" w:rsidRPr="00D76E5A" w:rsidRDefault="009B554E" w:rsidP="00802660">
            <w:pPr>
              <w:pStyle w:val="BodyText"/>
              <w:tabs>
                <w:tab w:val="left" w:pos="798"/>
              </w:tabs>
              <w:spacing w:before="9"/>
              <w:ind w:left="0" w:right="250"/>
              <w:rPr>
                <w:rFonts w:asciiTheme="minorHAnsi" w:hAnsiTheme="minorHAnsi" w:cstheme="minorHAnsi"/>
              </w:rPr>
            </w:pPr>
            <w:r w:rsidRPr="00D76E5A">
              <w:rPr>
                <w:rFonts w:asciiTheme="minorHAnsi" w:hAnsiTheme="minorHAnsi" w:cstheme="minorHAnsi"/>
              </w:rPr>
              <w:t>3.1 Describe</w:t>
            </w:r>
            <w:r w:rsidRPr="00D76E5A">
              <w:rPr>
                <w:rFonts w:asciiTheme="minorHAnsi" w:hAnsiTheme="minorHAnsi" w:cstheme="minorHAnsi"/>
                <w:spacing w:val="-5"/>
              </w:rPr>
              <w:t xml:space="preserve"> </w:t>
            </w:r>
            <w:r w:rsidRPr="00D76E5A">
              <w:rPr>
                <w:rFonts w:asciiTheme="minorHAnsi" w:hAnsiTheme="minorHAnsi" w:cstheme="minorHAnsi"/>
                <w:spacing w:val="-1"/>
              </w:rPr>
              <w:t>the</w:t>
            </w:r>
            <w:r w:rsidRPr="00D76E5A">
              <w:rPr>
                <w:rFonts w:asciiTheme="minorHAnsi" w:hAnsiTheme="minorHAnsi" w:cstheme="minorHAnsi"/>
                <w:spacing w:val="-2"/>
              </w:rPr>
              <w:t xml:space="preserve"> </w:t>
            </w:r>
            <w:r w:rsidRPr="00D76E5A">
              <w:rPr>
                <w:rFonts w:asciiTheme="minorHAnsi" w:hAnsiTheme="minorHAnsi" w:cstheme="minorHAnsi"/>
                <w:spacing w:val="-1"/>
              </w:rPr>
              <w:t>workforce</w:t>
            </w:r>
            <w:r w:rsidRPr="00D76E5A">
              <w:rPr>
                <w:rFonts w:asciiTheme="minorHAnsi" w:hAnsiTheme="minorHAnsi" w:cstheme="minorHAnsi"/>
                <w:spacing w:val="-7"/>
              </w:rPr>
              <w:t xml:space="preserve"> </w:t>
            </w:r>
            <w:r w:rsidRPr="00D76E5A">
              <w:rPr>
                <w:rFonts w:asciiTheme="minorHAnsi" w:hAnsiTheme="minorHAnsi" w:cstheme="minorHAnsi"/>
              </w:rPr>
              <w:t>demand,</w:t>
            </w:r>
            <w:r w:rsidRPr="00D76E5A">
              <w:rPr>
                <w:rFonts w:asciiTheme="minorHAnsi" w:hAnsiTheme="minorHAnsi" w:cstheme="minorHAnsi"/>
                <w:spacing w:val="-3"/>
              </w:rPr>
              <w:t xml:space="preserve"> </w:t>
            </w:r>
            <w:r w:rsidRPr="00D76E5A">
              <w:rPr>
                <w:rFonts w:asciiTheme="minorHAnsi" w:hAnsiTheme="minorHAnsi" w:cstheme="minorHAnsi"/>
                <w:spacing w:val="-1"/>
              </w:rPr>
              <w:t>supply</w:t>
            </w:r>
            <w:r w:rsidRPr="00D76E5A">
              <w:rPr>
                <w:rFonts w:asciiTheme="minorHAnsi" w:hAnsiTheme="minorHAnsi" w:cstheme="minorHAnsi"/>
                <w:spacing w:val="-2"/>
              </w:rPr>
              <w:t xml:space="preserve">, </w:t>
            </w:r>
            <w:r w:rsidRPr="00D76E5A">
              <w:rPr>
                <w:rFonts w:asciiTheme="minorHAnsi" w:hAnsiTheme="minorHAnsi" w:cstheme="minorHAnsi"/>
                <w:spacing w:val="-1"/>
              </w:rPr>
              <w:t>and</w:t>
            </w:r>
            <w:r w:rsidRPr="00D76E5A">
              <w:rPr>
                <w:rFonts w:asciiTheme="minorHAnsi" w:hAnsiTheme="minorHAnsi" w:cstheme="minorHAnsi"/>
                <w:spacing w:val="-4"/>
              </w:rPr>
              <w:t xml:space="preserve"> </w:t>
            </w:r>
            <w:r w:rsidRPr="00D76E5A">
              <w:rPr>
                <w:rFonts w:asciiTheme="minorHAnsi" w:hAnsiTheme="minorHAnsi" w:cstheme="minorHAnsi"/>
                <w:spacing w:val="-1"/>
              </w:rPr>
              <w:t>unmet</w:t>
            </w:r>
            <w:r w:rsidRPr="00D76E5A">
              <w:rPr>
                <w:rFonts w:asciiTheme="minorHAnsi" w:hAnsiTheme="minorHAnsi" w:cstheme="minorHAnsi"/>
                <w:spacing w:val="-4"/>
              </w:rPr>
              <w:t xml:space="preserve"> </w:t>
            </w:r>
            <w:r w:rsidRPr="00D76E5A">
              <w:rPr>
                <w:rFonts w:asciiTheme="minorHAnsi" w:hAnsiTheme="minorHAnsi" w:cstheme="minorHAnsi"/>
                <w:spacing w:val="-1"/>
              </w:rPr>
              <w:t>need</w:t>
            </w:r>
            <w:r w:rsidRPr="00D76E5A">
              <w:rPr>
                <w:rFonts w:asciiTheme="minorHAnsi" w:hAnsiTheme="minorHAnsi" w:cstheme="minorHAnsi"/>
                <w:spacing w:val="-4"/>
              </w:rPr>
              <w:t xml:space="preserve"> </w:t>
            </w:r>
            <w:r w:rsidRPr="00D76E5A">
              <w:rPr>
                <w:rFonts w:asciiTheme="minorHAnsi" w:hAnsiTheme="minorHAnsi" w:cstheme="minorHAnsi"/>
              </w:rPr>
              <w:t>for</w:t>
            </w:r>
            <w:r w:rsidRPr="00D76E5A">
              <w:rPr>
                <w:rFonts w:asciiTheme="minorHAnsi" w:hAnsiTheme="minorHAnsi" w:cstheme="minorHAnsi"/>
                <w:spacing w:val="-2"/>
              </w:rPr>
              <w:t xml:space="preserve"> </w:t>
            </w:r>
            <w:r w:rsidRPr="00D76E5A">
              <w:rPr>
                <w:rFonts w:asciiTheme="minorHAnsi" w:hAnsiTheme="minorHAnsi" w:cstheme="minorHAnsi"/>
                <w:spacing w:val="-1"/>
              </w:rPr>
              <w:t>graduates</w:t>
            </w:r>
            <w:r w:rsidRPr="00D76E5A">
              <w:rPr>
                <w:rFonts w:asciiTheme="minorHAnsi" w:hAnsiTheme="minorHAnsi" w:cstheme="minorHAnsi"/>
                <w:spacing w:val="-5"/>
              </w:rPr>
              <w:t xml:space="preserve"> </w:t>
            </w:r>
            <w:r w:rsidRPr="00D76E5A">
              <w:rPr>
                <w:rFonts w:asciiTheme="minorHAnsi" w:hAnsiTheme="minorHAnsi" w:cstheme="minorHAnsi"/>
              </w:rPr>
              <w:t>of</w:t>
            </w:r>
            <w:r w:rsidRPr="00D76E5A">
              <w:rPr>
                <w:rFonts w:asciiTheme="minorHAnsi" w:hAnsiTheme="minorHAnsi" w:cstheme="minorHAnsi"/>
                <w:spacing w:val="-4"/>
              </w:rPr>
              <w:t xml:space="preserve"> </w:t>
            </w:r>
            <w:r w:rsidRPr="00D76E5A">
              <w:rPr>
                <w:rFonts w:asciiTheme="minorHAnsi" w:hAnsiTheme="minorHAnsi" w:cstheme="minorHAnsi"/>
              </w:rPr>
              <w:t>the program</w:t>
            </w:r>
            <w:r w:rsidRPr="00D76E5A">
              <w:rPr>
                <w:rFonts w:asciiTheme="minorHAnsi" w:hAnsiTheme="minorHAnsi" w:cstheme="minorHAnsi"/>
                <w:spacing w:val="-6"/>
              </w:rPr>
              <w:t xml:space="preserve"> </w:t>
            </w:r>
            <w:r w:rsidRPr="00D76E5A">
              <w:rPr>
                <w:rFonts w:asciiTheme="minorHAnsi" w:hAnsiTheme="minorHAnsi" w:cstheme="minorHAnsi"/>
                <w:spacing w:val="-1"/>
              </w:rPr>
              <w:t>that</w:t>
            </w:r>
            <w:r w:rsidRPr="00D76E5A">
              <w:rPr>
                <w:rFonts w:asciiTheme="minorHAnsi" w:hAnsiTheme="minorHAnsi" w:cstheme="minorHAnsi"/>
                <w:spacing w:val="-5"/>
              </w:rPr>
              <w:t xml:space="preserve"> </w:t>
            </w:r>
            <w:r w:rsidRPr="00D76E5A">
              <w:rPr>
                <w:rFonts w:asciiTheme="minorHAnsi" w:hAnsiTheme="minorHAnsi" w:cstheme="minorHAnsi"/>
                <w:spacing w:val="-1"/>
              </w:rPr>
              <w:t>incorporates,</w:t>
            </w:r>
            <w:r w:rsidRPr="00D76E5A">
              <w:rPr>
                <w:rFonts w:asciiTheme="minorHAnsi" w:hAnsiTheme="minorHAnsi" w:cstheme="minorHAnsi"/>
                <w:spacing w:val="-3"/>
              </w:rPr>
              <w:t xml:space="preserve"> </w:t>
            </w:r>
            <w:r w:rsidRPr="00D76E5A">
              <w:rPr>
                <w:rFonts w:asciiTheme="minorHAnsi" w:hAnsiTheme="minorHAnsi" w:cstheme="minorHAnsi"/>
              </w:rPr>
              <w:t>at</w:t>
            </w:r>
            <w:r w:rsidRPr="00D76E5A">
              <w:rPr>
                <w:rFonts w:asciiTheme="minorHAnsi" w:hAnsiTheme="minorHAnsi" w:cstheme="minorHAnsi"/>
                <w:spacing w:val="-5"/>
              </w:rPr>
              <w:t xml:space="preserve"> </w:t>
            </w:r>
            <w:r w:rsidRPr="00D76E5A">
              <w:rPr>
                <w:rFonts w:asciiTheme="minorHAnsi" w:hAnsiTheme="minorHAnsi" w:cstheme="minorHAnsi"/>
              </w:rPr>
              <w:t>a</w:t>
            </w:r>
            <w:r w:rsidRPr="00D76E5A">
              <w:rPr>
                <w:rFonts w:asciiTheme="minorHAnsi" w:hAnsiTheme="minorHAnsi" w:cstheme="minorHAnsi"/>
                <w:spacing w:val="-3"/>
              </w:rPr>
              <w:t xml:space="preserve"> </w:t>
            </w:r>
            <w:r w:rsidRPr="00D76E5A">
              <w:rPr>
                <w:rFonts w:asciiTheme="minorHAnsi" w:hAnsiTheme="minorHAnsi" w:cstheme="minorHAnsi"/>
                <w:spacing w:val="-1"/>
              </w:rPr>
              <w:t>minimum,</w:t>
            </w:r>
            <w:r w:rsidRPr="00D76E5A">
              <w:rPr>
                <w:rFonts w:asciiTheme="minorHAnsi" w:hAnsiTheme="minorHAnsi" w:cstheme="minorHAnsi"/>
                <w:spacing w:val="-6"/>
              </w:rPr>
              <w:t xml:space="preserve"> </w:t>
            </w:r>
            <w:r w:rsidRPr="00D76E5A">
              <w:rPr>
                <w:rFonts w:asciiTheme="minorHAnsi" w:hAnsiTheme="minorHAnsi" w:cstheme="minorHAnsi"/>
                <w:spacing w:val="-1"/>
              </w:rPr>
              <w:t>the</w:t>
            </w:r>
            <w:r w:rsidRPr="00D76E5A">
              <w:rPr>
                <w:rFonts w:asciiTheme="minorHAnsi" w:hAnsiTheme="minorHAnsi" w:cstheme="minorHAnsi"/>
                <w:spacing w:val="-3"/>
              </w:rPr>
              <w:t xml:space="preserve"> </w:t>
            </w:r>
            <w:r w:rsidRPr="00D76E5A">
              <w:rPr>
                <w:rFonts w:asciiTheme="minorHAnsi" w:hAnsiTheme="minorHAnsi" w:cstheme="minorHAnsi"/>
                <w:spacing w:val="-1"/>
              </w:rPr>
              <w:t>shaded</w:t>
            </w:r>
            <w:r w:rsidRPr="00D76E5A">
              <w:rPr>
                <w:rFonts w:asciiTheme="minorHAnsi" w:hAnsiTheme="minorHAnsi" w:cstheme="minorHAnsi"/>
                <w:spacing w:val="-4"/>
              </w:rPr>
              <w:t xml:space="preserve"> </w:t>
            </w:r>
            <w:r w:rsidRPr="00D76E5A">
              <w:rPr>
                <w:rFonts w:asciiTheme="minorHAnsi" w:hAnsiTheme="minorHAnsi" w:cstheme="minorHAnsi"/>
                <w:spacing w:val="-1"/>
              </w:rPr>
              <w:t>information</w:t>
            </w:r>
            <w:r w:rsidRPr="00D76E5A">
              <w:rPr>
                <w:rFonts w:asciiTheme="minorHAnsi" w:hAnsiTheme="minorHAnsi" w:cstheme="minorHAnsi"/>
                <w:spacing w:val="-5"/>
              </w:rPr>
              <w:t xml:space="preserve"> </w:t>
            </w:r>
            <w:r w:rsidRPr="00D76E5A">
              <w:rPr>
                <w:rFonts w:asciiTheme="minorHAnsi" w:hAnsiTheme="minorHAnsi" w:cstheme="minorHAnsi"/>
                <w:spacing w:val="-1"/>
              </w:rPr>
              <w:t xml:space="preserve">from </w:t>
            </w:r>
            <w:r w:rsidRPr="00D76E5A">
              <w:rPr>
                <w:rFonts w:asciiTheme="minorHAnsi" w:hAnsiTheme="minorHAnsi" w:cstheme="minorHAnsi"/>
              </w:rPr>
              <w:t>Sections</w:t>
            </w:r>
            <w:r w:rsidRPr="00D76E5A">
              <w:rPr>
                <w:rFonts w:asciiTheme="minorHAnsi" w:hAnsiTheme="minorHAnsi" w:cstheme="minorHAnsi"/>
                <w:spacing w:val="-4"/>
              </w:rPr>
              <w:t xml:space="preserve"> </w:t>
            </w:r>
            <w:r w:rsidRPr="00D76E5A">
              <w:rPr>
                <w:rFonts w:asciiTheme="minorHAnsi" w:hAnsiTheme="minorHAnsi" w:cstheme="minorHAnsi"/>
              </w:rPr>
              <w:t>3.1.1</w:t>
            </w:r>
            <w:r w:rsidRPr="00D76E5A">
              <w:rPr>
                <w:rFonts w:asciiTheme="minorHAnsi" w:hAnsiTheme="minorHAnsi" w:cstheme="minorHAnsi"/>
                <w:spacing w:val="-4"/>
              </w:rPr>
              <w:t xml:space="preserve"> </w:t>
            </w:r>
            <w:r w:rsidRPr="00D76E5A">
              <w:rPr>
                <w:rFonts w:asciiTheme="minorHAnsi" w:hAnsiTheme="minorHAnsi" w:cstheme="minorHAnsi"/>
              </w:rPr>
              <w:t>to</w:t>
            </w:r>
            <w:r w:rsidRPr="00D76E5A">
              <w:rPr>
                <w:rFonts w:asciiTheme="minorHAnsi" w:hAnsiTheme="minorHAnsi" w:cstheme="minorHAnsi"/>
                <w:spacing w:val="-3"/>
              </w:rPr>
              <w:t xml:space="preserve"> 3.</w:t>
            </w:r>
            <w:r w:rsidR="00DA0EE1" w:rsidRPr="00D76E5A">
              <w:rPr>
                <w:rFonts w:asciiTheme="minorHAnsi" w:hAnsiTheme="minorHAnsi" w:cstheme="minorHAnsi"/>
                <w:spacing w:val="-3"/>
              </w:rPr>
              <w:t>1</w:t>
            </w:r>
            <w:r w:rsidRPr="00D76E5A">
              <w:rPr>
                <w:rFonts w:asciiTheme="minorHAnsi" w:hAnsiTheme="minorHAnsi" w:cstheme="minorHAnsi"/>
              </w:rPr>
              <w:t>.</w:t>
            </w:r>
            <w:r w:rsidR="00DA0EE1" w:rsidRPr="00D76E5A">
              <w:rPr>
                <w:rFonts w:asciiTheme="minorHAnsi" w:hAnsiTheme="minorHAnsi" w:cstheme="minorHAnsi"/>
              </w:rPr>
              <w:t>4</w:t>
            </w:r>
            <w:r w:rsidRPr="00D76E5A">
              <w:rPr>
                <w:rFonts w:asciiTheme="minorHAnsi" w:hAnsiTheme="minorHAnsi" w:cstheme="minorHAnsi"/>
              </w:rPr>
              <w:t xml:space="preserve">. </w:t>
            </w:r>
            <w:r w:rsidR="001F3C4C" w:rsidRPr="00BA56B2">
              <w:rPr>
                <w:rFonts w:asciiTheme="minorHAnsi" w:hAnsiTheme="minorHAnsi" w:cstheme="minorHAnsi"/>
                <w:spacing w:val="-1"/>
              </w:rPr>
              <w:t>The</w:t>
            </w:r>
            <w:r w:rsidR="001F3C4C">
              <w:rPr>
                <w:rFonts w:asciiTheme="minorHAnsi" w:hAnsiTheme="minorHAnsi" w:cstheme="minorHAnsi"/>
                <w:spacing w:val="-1"/>
              </w:rPr>
              <w:t xml:space="preserve"> </w:t>
            </w:r>
            <w:r w:rsidR="001F3C4C" w:rsidRPr="00D76E5A">
              <w:rPr>
                <w:rFonts w:asciiTheme="minorHAnsi" w:hAnsiTheme="minorHAnsi" w:cstheme="minorHAnsi"/>
                <w:spacing w:val="-3"/>
              </w:rPr>
              <w:t>Standard Occupational Classification (</w:t>
            </w:r>
            <w:r w:rsidR="001F3C4C" w:rsidRPr="00D76E5A">
              <w:rPr>
                <w:rFonts w:asciiTheme="minorHAnsi" w:hAnsiTheme="minorHAnsi" w:cstheme="minorHAnsi"/>
                <w:spacing w:val="-2"/>
              </w:rPr>
              <w:t>SOC)</w:t>
            </w:r>
            <w:r w:rsidR="001F3C4C" w:rsidRPr="00BA56B2">
              <w:rPr>
                <w:rFonts w:asciiTheme="minorHAnsi" w:hAnsiTheme="minorHAnsi" w:cstheme="minorHAnsi"/>
                <w:spacing w:val="-1"/>
              </w:rPr>
              <w:t xml:space="preserve"> system is used to classify workers into occupational categories for the purpose of collecting, calculating, or disseminating data.</w:t>
            </w:r>
            <w:r w:rsidR="001F3C4C" w:rsidRPr="00D76E5A">
              <w:rPr>
                <w:rFonts w:asciiTheme="minorHAnsi" w:hAnsiTheme="minorHAnsi" w:cstheme="minorHAnsi"/>
                <w:color w:val="333333"/>
                <w:shd w:val="clear" w:color="auto" w:fill="FFFFFF"/>
              </w:rPr>
              <w:t xml:space="preserve"> </w:t>
            </w:r>
            <w:r w:rsidRPr="00D76E5A">
              <w:rPr>
                <w:rFonts w:asciiTheme="minorHAnsi" w:hAnsiTheme="minorHAnsi" w:cstheme="minorHAnsi"/>
              </w:rPr>
              <w:t>F</w:t>
            </w:r>
            <w:r w:rsidRPr="00D76E5A">
              <w:rPr>
                <w:rFonts w:asciiTheme="minorHAnsi" w:hAnsiTheme="minorHAnsi" w:cstheme="minorHAnsi"/>
                <w:spacing w:val="-1"/>
              </w:rPr>
              <w:t>or</w:t>
            </w:r>
            <w:r w:rsidRPr="00D76E5A">
              <w:rPr>
                <w:rFonts w:asciiTheme="minorHAnsi" w:hAnsiTheme="minorHAnsi" w:cstheme="minorHAnsi"/>
                <w:spacing w:val="-4"/>
              </w:rPr>
              <w:t xml:space="preserve"> </w:t>
            </w:r>
            <w:r w:rsidRPr="00D76E5A">
              <w:rPr>
                <w:rFonts w:asciiTheme="minorHAnsi" w:hAnsiTheme="minorHAnsi" w:cstheme="minorHAnsi"/>
                <w:spacing w:val="-1"/>
              </w:rPr>
              <w:t>proposed</w:t>
            </w:r>
            <w:r w:rsidRPr="00D76E5A">
              <w:rPr>
                <w:rFonts w:asciiTheme="minorHAnsi" w:hAnsiTheme="minorHAnsi" w:cstheme="minorHAnsi"/>
                <w:spacing w:val="-3"/>
              </w:rPr>
              <w:t xml:space="preserve"> </w:t>
            </w:r>
            <w:r w:rsidRPr="00D76E5A">
              <w:rPr>
                <w:rFonts w:asciiTheme="minorHAnsi" w:hAnsiTheme="minorHAnsi" w:cstheme="minorHAnsi"/>
                <w:spacing w:val="-1"/>
              </w:rPr>
              <w:t>programs</w:t>
            </w:r>
            <w:r w:rsidRPr="00D76E5A">
              <w:rPr>
                <w:rFonts w:asciiTheme="minorHAnsi" w:hAnsiTheme="minorHAnsi" w:cstheme="minorHAnsi"/>
                <w:spacing w:val="-2"/>
              </w:rPr>
              <w:t xml:space="preserve"> </w:t>
            </w:r>
            <w:r w:rsidRPr="00D76E5A">
              <w:rPr>
                <w:rFonts w:asciiTheme="minorHAnsi" w:hAnsiTheme="minorHAnsi" w:cstheme="minorHAnsi"/>
                <w:spacing w:val="-1"/>
              </w:rPr>
              <w:t>without</w:t>
            </w:r>
            <w:r w:rsidRPr="00D76E5A">
              <w:rPr>
                <w:rFonts w:asciiTheme="minorHAnsi" w:hAnsiTheme="minorHAnsi" w:cstheme="minorHAnsi"/>
                <w:spacing w:val="-2"/>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listed</w:t>
            </w:r>
            <w:r w:rsidR="001F213B">
              <w:rPr>
                <w:rFonts w:asciiTheme="minorHAnsi" w:hAnsiTheme="minorHAnsi" w:cstheme="minorHAnsi"/>
                <w:spacing w:val="-1"/>
              </w:rPr>
              <w:t xml:space="preserve"> </w:t>
            </w:r>
            <w:r w:rsidRPr="00D76E5A">
              <w:rPr>
                <w:rFonts w:asciiTheme="minorHAnsi" w:hAnsiTheme="minorHAnsi" w:cstheme="minorHAnsi"/>
                <w:spacing w:val="-2"/>
              </w:rPr>
              <w:t>SOC link</w:t>
            </w:r>
            <w:r w:rsidRPr="00D76E5A">
              <w:rPr>
                <w:rFonts w:asciiTheme="minorHAnsi" w:hAnsiTheme="minorHAnsi" w:cstheme="minorHAnsi"/>
                <w:spacing w:val="-1"/>
              </w:rPr>
              <w:t>age,</w:t>
            </w:r>
            <w:r w:rsidRPr="00D76E5A">
              <w:rPr>
                <w:rFonts w:asciiTheme="minorHAnsi" w:hAnsiTheme="minorHAnsi" w:cstheme="minorHAnsi"/>
                <w:spacing w:val="-2"/>
              </w:rPr>
              <w:t xml:space="preserve"> </w:t>
            </w:r>
            <w:r w:rsidRPr="00D76E5A">
              <w:rPr>
                <w:rFonts w:asciiTheme="minorHAnsi" w:hAnsiTheme="minorHAnsi" w:cstheme="minorHAnsi"/>
                <w:spacing w:val="-1"/>
              </w:rPr>
              <w:t>provide</w:t>
            </w:r>
            <w:r w:rsidRPr="00D76E5A">
              <w:rPr>
                <w:rFonts w:asciiTheme="minorHAnsi" w:hAnsiTheme="minorHAnsi" w:cstheme="minorHAnsi"/>
                <w:spacing w:val="-3"/>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rationale</w:t>
            </w:r>
            <w:r w:rsidRPr="00D76E5A">
              <w:rPr>
                <w:rFonts w:asciiTheme="minorHAnsi" w:hAnsiTheme="minorHAnsi" w:cstheme="minorHAnsi"/>
                <w:spacing w:val="-2"/>
              </w:rPr>
              <w:t xml:space="preserve"> </w:t>
            </w:r>
            <w:r w:rsidRPr="00D76E5A">
              <w:rPr>
                <w:rFonts w:asciiTheme="minorHAnsi" w:hAnsiTheme="minorHAnsi" w:cstheme="minorHAnsi"/>
                <w:spacing w:val="-1"/>
              </w:rPr>
              <w:t>for</w:t>
            </w:r>
            <w:r w:rsidRPr="00D76E5A">
              <w:rPr>
                <w:rFonts w:asciiTheme="minorHAnsi" w:hAnsiTheme="minorHAnsi" w:cstheme="minorHAnsi"/>
                <w:spacing w:val="-3"/>
              </w:rPr>
              <w:t xml:space="preserve"> </w:t>
            </w:r>
            <w:r w:rsidRPr="00D76E5A">
              <w:rPr>
                <w:rFonts w:asciiTheme="minorHAnsi" w:hAnsiTheme="minorHAnsi" w:cstheme="minorHAnsi"/>
              </w:rPr>
              <w:t>the</w:t>
            </w:r>
            <w:r w:rsidRPr="00D76E5A">
              <w:rPr>
                <w:rFonts w:asciiTheme="minorHAnsi" w:hAnsiTheme="minorHAnsi" w:cstheme="minorHAnsi"/>
                <w:spacing w:val="-4"/>
              </w:rPr>
              <w:t xml:space="preserve"> </w:t>
            </w:r>
            <w:r w:rsidRPr="00D76E5A">
              <w:rPr>
                <w:rFonts w:asciiTheme="minorHAnsi" w:hAnsiTheme="minorHAnsi" w:cstheme="minorHAnsi"/>
                <w:spacing w:val="-1"/>
              </w:rPr>
              <w:t>identified SOC</w:t>
            </w:r>
            <w:r w:rsidRPr="00D76E5A">
              <w:rPr>
                <w:rFonts w:asciiTheme="minorHAnsi" w:hAnsiTheme="minorHAnsi" w:cstheme="minorHAnsi"/>
                <w:spacing w:val="-5"/>
              </w:rPr>
              <w:t xml:space="preserve"> </w:t>
            </w:r>
            <w:r w:rsidRPr="00D76E5A">
              <w:rPr>
                <w:rFonts w:asciiTheme="minorHAnsi" w:hAnsiTheme="minorHAnsi" w:cstheme="minorHAnsi"/>
                <w:spacing w:val="-1"/>
              </w:rPr>
              <w:t>code(s). If using a SOC that is not on the CIP to SOC crosswalk, please justify why the SOC aligns with the baccalaureate program</w:t>
            </w:r>
            <w:r w:rsidR="00E921ED" w:rsidRPr="00D76E5A">
              <w:rPr>
                <w:rFonts w:asciiTheme="minorHAnsi" w:hAnsiTheme="minorHAnsi" w:cstheme="minorHAnsi"/>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005908F2">
        <w:sdt>
          <w:sdtPr>
            <w:id w:val="-2014215279"/>
            <w:placeholder>
              <w:docPart w:val="CB8CBE617B2044928804EBE95956619A"/>
            </w:placeholder>
            <w:showingPlcHdr/>
            <w:text/>
          </w:sdtPr>
          <w:sdtContent>
            <w:tc>
              <w:tcPr>
                <w:tcW w:w="9765" w:type="dxa"/>
              </w:tcPr>
              <w:p w14:paraId="1A934B7A" w14:textId="77777777" w:rsidR="009B554E" w:rsidRDefault="009B554E" w:rsidP="00802660">
                <w:pPr>
                  <w:pStyle w:val="BodyText"/>
                  <w:tabs>
                    <w:tab w:val="left" w:pos="798"/>
                  </w:tabs>
                  <w:spacing w:before="9"/>
                  <w:ind w:left="0" w:right="390"/>
                </w:pPr>
                <w:r w:rsidRPr="00DD3588">
                  <w:rPr>
                    <w:rStyle w:val="PlaceholderText"/>
                  </w:rPr>
                  <w:t>Click or tap here to enter text.</w:t>
                </w:r>
              </w:p>
            </w:tc>
          </w:sdtContent>
        </w:sdt>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0CC3A230"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5530">
              <w:rPr>
                <w:rFonts w:eastAsia="MS Mincho" w:cs="Calibri"/>
                <w:b/>
                <w:bCs/>
                <w:color w:val="FFFFFF"/>
                <w:spacing w:val="-1"/>
                <w:sz w:val="24"/>
                <w:szCs w:val="24"/>
              </w:rPr>
              <w:t>COMMERCE</w:t>
            </w:r>
            <w:r w:rsidR="003712B5">
              <w:rPr>
                <w:rFonts w:eastAsia="MS Mincho" w:cs="Calibri"/>
                <w:b/>
                <w:bCs/>
                <w:color w:val="FFFFFF"/>
                <w:spacing w:val="-1"/>
                <w:sz w:val="24"/>
                <w:szCs w:val="24"/>
              </w:rPr>
              <w:t xml:space="preserve"> (</w:t>
            </w:r>
            <w:proofErr w:type="spellStart"/>
            <w:r w:rsidR="003712B5">
              <w:rPr>
                <w:rFonts w:eastAsia="MS Mincho" w:cs="Calibri"/>
                <w:b/>
                <w:bCs/>
                <w:color w:val="FFFFFF"/>
                <w:spacing w:val="-1"/>
                <w:sz w:val="24"/>
                <w:szCs w:val="24"/>
              </w:rPr>
              <w:t>FloridaCommerce</w:t>
            </w:r>
            <w:proofErr w:type="spellEnd"/>
            <w:r w:rsidR="003712B5">
              <w:rPr>
                <w:rFonts w:eastAsia="MS Mincho" w:cs="Calibri"/>
                <w:b/>
                <w:bCs/>
                <w:color w:val="FFFFFF"/>
                <w:spacing w:val="-1"/>
                <w:sz w:val="24"/>
                <w:szCs w:val="24"/>
              </w:rPr>
              <w:t>)</w:t>
            </w:r>
            <w:r w:rsidR="00A85530">
              <w:rPr>
                <w:rFonts w:eastAsia="MS Mincho" w:cs="Calibri"/>
                <w:b/>
                <w:bCs/>
                <w:color w:val="FFFFFF"/>
                <w:spacing w:val="-1"/>
                <w:sz w:val="24"/>
                <w:szCs w:val="24"/>
              </w:rPr>
              <w:t xml:space="preserve"> </w:t>
            </w:r>
            <w:r w:rsidR="009B506E">
              <w:rPr>
                <w:rFonts w:eastAsia="MS Mincho" w:cs="Calibri"/>
                <w:b/>
                <w:bCs/>
                <w:color w:val="FFFFFF"/>
                <w:spacing w:val="-1"/>
                <w:sz w:val="24"/>
                <w:szCs w:val="24"/>
              </w:rPr>
              <w:t>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5D7A4AE4"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1BB5C4DD" w:rsidR="00003390" w:rsidRPr="00E47BB9" w:rsidRDefault="00003390" w:rsidP="00F12C8F">
            <w:hyperlink r:id="rId15" w:history="1">
              <w:r w:rsidRPr="00B13A03">
                <w:rPr>
                  <w:rStyle w:val="Hyperlink"/>
                  <w:b/>
                  <w:spacing w:val="-1"/>
                </w:rPr>
                <w:t>INSTRUCTIONS</w:t>
              </w:r>
              <w:r w:rsidRPr="00B13A03">
                <w:rPr>
                  <w:rStyle w:val="Hyperlink"/>
                  <w:b/>
                  <w:spacing w:val="-8"/>
                </w:rPr>
                <w:t xml:space="preserve"> </w:t>
              </w:r>
              <w:r w:rsidRPr="00B13A03">
                <w:rPr>
                  <w:rStyle w:val="Hyperlink"/>
                  <w:b/>
                </w:rPr>
                <w:t>FOR</w:t>
              </w:r>
              <w:r w:rsidRPr="00B13A03">
                <w:rPr>
                  <w:rStyle w:val="Hyperlink"/>
                  <w:b/>
                  <w:spacing w:val="-5"/>
                </w:rPr>
                <w:t xml:space="preserve"> </w:t>
              </w:r>
              <w:r w:rsidRPr="00B13A03">
                <w:rPr>
                  <w:rStyle w:val="Hyperlink"/>
                  <w:b/>
                  <w:spacing w:val="-1"/>
                </w:rPr>
                <w:t>COMPLETING</w:t>
              </w:r>
              <w:r w:rsidRPr="00B13A03">
                <w:rPr>
                  <w:rStyle w:val="Hyperlink"/>
                  <w:b/>
                  <w:spacing w:val="-3"/>
                </w:rPr>
                <w:t xml:space="preserve"> THE DEMAND SECTION</w:t>
              </w:r>
            </w:hyperlink>
            <w:r>
              <w:rPr>
                <w:b/>
                <w:spacing w:val="-3"/>
              </w:rPr>
              <w:t xml:space="preserve"> </w:t>
            </w:r>
          </w:p>
        </w:tc>
      </w:tr>
    </w:tbl>
    <w:bookmarkStart w:id="0" w:name="_MON_1653507911"/>
    <w:bookmarkEnd w:id="0"/>
    <w:p w14:paraId="6B699379" w14:textId="1BD01C80" w:rsidR="000300A9" w:rsidRDefault="00CC40A2" w:rsidP="000300A9">
      <w:pPr>
        <w:spacing w:after="0" w:line="240" w:lineRule="auto"/>
        <w:rPr>
          <w:rFonts w:cs="Calibri"/>
          <w:sz w:val="24"/>
          <w:szCs w:val="24"/>
        </w:rPr>
      </w:pPr>
      <w:r>
        <w:rPr>
          <w:rFonts w:cs="Calibri"/>
        </w:rPr>
        <w:object w:dxaOrig="13995" w:dyaOrig="4515"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230.25pt" o:ole="">
            <v:imagedata r:id="rId16" o:title=""/>
          </v:shape>
          <o:OLEObject Type="Embed" ProgID="Excel.Sheet.12" ShapeID="_x0000_i1025" DrawAspect="Content" ObjectID="_1810624085" r:id="rId17"/>
        </w:object>
      </w: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6185266D"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 xml:space="preserve">reflected in the </w:t>
            </w:r>
            <w:proofErr w:type="gramStart"/>
            <w:r w:rsidR="00EE248E">
              <w:rPr>
                <w:rFonts w:cs="Calibri"/>
              </w:rPr>
              <w:t>projections</w:t>
            </w:r>
            <w:proofErr w:type="gramEnd"/>
            <w:r w:rsidR="00EE248E">
              <w:rPr>
                <w:rFonts w:cs="Calibri"/>
              </w:rPr>
              <w:t xml:space="preserve"> portal (e.g., B</w:t>
            </w:r>
            <w:r w:rsidR="007F38A6">
              <w:rPr>
                <w:rFonts w:cs="Calibri"/>
              </w:rPr>
              <w:t xml:space="preserve">ase </w:t>
            </w:r>
            <w:r w:rsidR="007D15FE">
              <w:rPr>
                <w:rFonts w:cs="Calibri"/>
              </w:rPr>
              <w:t>Y</w:t>
            </w:r>
            <w:r w:rsidR="007F38A6">
              <w:rPr>
                <w:rFonts w:cs="Calibri"/>
              </w:rPr>
              <w:t>ear is 20</w:t>
            </w:r>
            <w:r w:rsidR="00701A2D">
              <w:rPr>
                <w:rFonts w:cs="Calibri"/>
              </w:rPr>
              <w:t>24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701A2D">
              <w:rPr>
                <w:rFonts w:cs="Calibri"/>
              </w:rPr>
              <w:t>32</w:t>
            </w:r>
            <w:r w:rsidR="007F38A6">
              <w:rPr>
                <w:rFonts w:cs="Calibri"/>
              </w:rPr>
              <w:t>)</w:t>
            </w:r>
            <w:r w:rsidR="00E01416">
              <w:rPr>
                <w:rFonts w:cs="Calibri"/>
              </w:rPr>
              <w:t>.</w:t>
            </w:r>
          </w:p>
        </w:tc>
      </w:tr>
      <w:tr w:rsidR="00B13EE5" w:rsidRPr="00E47BB9" w14:paraId="562B3D6D" w14:textId="77777777" w:rsidTr="00B13EE5">
        <w:tc>
          <w:tcPr>
            <w:tcW w:w="13050" w:type="dxa"/>
          </w:tcPr>
          <w:p w14:paraId="2D2B6D5C" w14:textId="5CF1FF28"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proofErr w:type="spellStart"/>
            <w:r w:rsidR="003712B5">
              <w:rPr>
                <w:rFonts w:cs="Calibri"/>
              </w:rPr>
              <w:t>FloridaCommerce</w:t>
            </w:r>
            <w:proofErr w:type="spellEnd"/>
            <w:r>
              <w:rPr>
                <w:rFonts w:cs="Calibri"/>
              </w:rPr>
              <w:t>.</w:t>
            </w:r>
          </w:p>
        </w:tc>
      </w:tr>
      <w:tr w:rsidR="00C36C55" w:rsidRPr="00E47BB9" w14:paraId="394175A0" w14:textId="77777777" w:rsidTr="00C36C55">
        <w:trPr>
          <w:trHeight w:val="578"/>
        </w:trPr>
        <w:tc>
          <w:tcPr>
            <w:tcW w:w="13050" w:type="dxa"/>
          </w:tcPr>
          <w:p w14:paraId="3DBDE686" w14:textId="1167837F" w:rsidR="00C36C55" w:rsidRDefault="00C36C55" w:rsidP="00B13EE5">
            <w:pPr>
              <w:pStyle w:val="BodyText"/>
              <w:tabs>
                <w:tab w:val="left" w:pos="760"/>
              </w:tabs>
              <w:ind w:left="0" w:right="360"/>
              <w:rPr>
                <w:rFonts w:cs="Calibri"/>
              </w:rPr>
            </w:pPr>
            <w:r>
              <w:rPr>
                <w:rFonts w:cs="Calibri"/>
              </w:rPr>
              <w:t xml:space="preserve">***Please note that the “Total Job Openings” columns </w:t>
            </w:r>
            <w:proofErr w:type="gramStart"/>
            <w:r>
              <w:rPr>
                <w:rFonts w:cs="Calibri"/>
              </w:rPr>
              <w:t>is</w:t>
            </w:r>
            <w:proofErr w:type="gramEnd"/>
            <w:r>
              <w:rPr>
                <w:rFonts w:cs="Calibri"/>
              </w:rPr>
              <w:t xml:space="preserve"> pre</w:t>
            </w:r>
            <w:r w:rsidR="00DA6A27">
              <w:rPr>
                <w:rFonts w:cs="Calibri"/>
              </w:rPr>
              <w:t>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p w14:paraId="2C8953E5" w14:textId="77777777" w:rsidR="005F1E90" w:rsidRPr="00D624BA" w:rsidRDefault="005F1E90" w:rsidP="00D624BA">
      <w:pPr>
        <w:rPr>
          <w:ins w:id="1" w:author="Division of Florida Colleges" w:date="2020-06-12T13:33:00Z"/>
          <w:rFonts w:cs="Calibri"/>
          <w:sz w:val="24"/>
          <w:szCs w:val="24"/>
        </w:rPr>
        <w:sectPr w:rsidR="005F1E90" w:rsidRPr="00D624BA" w:rsidSect="002F132B">
          <w:pgSz w:w="15840" w:h="12240" w:orient="landscape"/>
          <w:pgMar w:top="1140" w:right="1340" w:bottom="1240" w:left="13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77777777" w:rsidR="002F132B" w:rsidRPr="00543F28" w:rsidRDefault="002F132B" w:rsidP="00406697">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Pr="00543F28">
              <w:rPr>
                <w:rFonts w:eastAsia="MS Mincho" w:cs="Calibri"/>
                <w:b/>
                <w:bCs/>
                <w:color w:val="FFFFFF"/>
                <w:spacing w:val="-1"/>
                <w:sz w:val="24"/>
                <w:szCs w:val="24"/>
              </w:rPr>
              <w:t>(LIST</w:t>
            </w:r>
            <w:r w:rsidRPr="00543F28">
              <w:rPr>
                <w:rFonts w:eastAsia="MS Mincho" w:cs="Calibri"/>
                <w:b/>
                <w:bCs/>
                <w:color w:val="FFFFFF"/>
                <w:spacing w:val="-3"/>
                <w:sz w:val="24"/>
                <w:szCs w:val="24"/>
              </w:rPr>
              <w:t xml:space="preserve"> </w:t>
            </w:r>
            <w:r w:rsidRPr="00543F28">
              <w:rPr>
                <w:rFonts w:eastAsia="MS Mincho" w:cs="Calibri"/>
                <w:b/>
                <w:bCs/>
                <w:color w:val="FFFFFF"/>
                <w:spacing w:val="-1"/>
                <w:sz w:val="24"/>
                <w:szCs w:val="24"/>
              </w:rPr>
              <w:t>NAME</w:t>
            </w:r>
            <w:r w:rsidRPr="00543F28">
              <w:rPr>
                <w:rFonts w:eastAsia="MS Mincho" w:cs="Calibri"/>
                <w:b/>
                <w:bCs/>
                <w:color w:val="FFFFFF"/>
                <w:spacing w:val="-5"/>
                <w:sz w:val="24"/>
                <w:szCs w:val="24"/>
              </w:rPr>
              <w:t xml:space="preserve"> </w:t>
            </w:r>
            <w:r>
              <w:rPr>
                <w:rFonts w:eastAsia="MS Mincho" w:cs="Calibri"/>
                <w:b/>
                <w:bCs/>
                <w:color w:val="FFFFFF"/>
                <w:sz w:val="24"/>
                <w:szCs w:val="24"/>
              </w:rPr>
              <w:t xml:space="preserve">OF </w:t>
            </w:r>
            <w:r w:rsidRPr="00543F28">
              <w:rPr>
                <w:rFonts w:eastAsia="MS Mincho" w:cs="Calibri"/>
                <w:b/>
                <w:bCs/>
                <w:color w:val="FFFFFF"/>
                <w:spacing w:val="-1"/>
                <w:sz w:val="24"/>
                <w:szCs w:val="24"/>
              </w:rPr>
              <w:t>OTHER</w:t>
            </w:r>
            <w:r w:rsidRPr="00543F28">
              <w:rPr>
                <w:rFonts w:eastAsia="MS Mincho" w:cs="Calibri"/>
                <w:b/>
                <w:bCs/>
                <w:color w:val="FFFFFF"/>
                <w:spacing w:val="-5"/>
                <w:sz w:val="24"/>
                <w:szCs w:val="24"/>
              </w:rPr>
              <w:t xml:space="preserve"> </w:t>
            </w:r>
            <w:r w:rsidRPr="00543F28">
              <w:rPr>
                <w:rFonts w:eastAsia="MS Mincho" w:cs="Calibri"/>
                <w:b/>
                <w:bCs/>
                <w:color w:val="FFFFFF"/>
                <w:spacing w:val="-1"/>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z w:val="24"/>
                <w:szCs w:val="24"/>
              </w:rPr>
              <w:t>HERE)</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78EE7662"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2" w:name="_MON_1652097989"/>
    <w:bookmarkEnd w:id="2"/>
    <w:p w14:paraId="07459315" w14:textId="221DA8AC" w:rsidR="000300A9" w:rsidRDefault="00CC40A2" w:rsidP="000300A9">
      <w:pPr>
        <w:pStyle w:val="BodyText"/>
        <w:spacing w:after="0" w:line="240" w:lineRule="auto"/>
        <w:ind w:left="0" w:right="14"/>
        <w:rPr>
          <w:rFonts w:cs="Calibri"/>
          <w:b/>
          <w:bCs/>
          <w:spacing w:val="-1"/>
        </w:rPr>
      </w:pPr>
      <w:r>
        <w:rPr>
          <w:rFonts w:cs="Calibri"/>
        </w:rPr>
        <w:object w:dxaOrig="13995" w:dyaOrig="4515" w14:anchorId="46B37B92">
          <v:shape id="_x0000_i1026" type="#_x0000_t75" style="width:9in;height:230.25pt" o:ole="">
            <v:imagedata r:id="rId18" o:title=""/>
          </v:shape>
          <o:OLEObject Type="Embed" ProgID="Excel.Sheet.12" ShapeID="_x0000_i1026" DrawAspect="Content" ObjectID="_1810624086"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5FCBBF11" w14:textId="40F003F6" w:rsidR="006505D4" w:rsidRDefault="00F12C8F" w:rsidP="006505D4">
            <w:pPr>
              <w:pStyle w:val="BodyText"/>
              <w:ind w:left="0"/>
              <w:rPr>
                <w:spacing w:val="-1"/>
              </w:rPr>
            </w:pPr>
            <w:hyperlink r:id="rId20" w:history="1">
              <w:r w:rsidRPr="006C6B08">
                <w:rPr>
                  <w:rStyle w:val="Hyperlink"/>
                  <w:rFonts w:cs="Calibri"/>
                  <w:b/>
                  <w:bCs/>
                  <w:spacing w:val="-1"/>
                </w:rPr>
                <w:t>INSTRUCTIONS</w:t>
              </w:r>
              <w:r w:rsidRPr="006C6B08">
                <w:rPr>
                  <w:rStyle w:val="Hyperlink"/>
                  <w:rFonts w:cs="Calibri"/>
                  <w:b/>
                  <w:bCs/>
                  <w:spacing w:val="-8"/>
                </w:rPr>
                <w:t xml:space="preserve"> </w:t>
              </w:r>
              <w:r w:rsidRPr="006C6B08">
                <w:rPr>
                  <w:rStyle w:val="Hyperlink"/>
                  <w:rFonts w:cs="Calibri"/>
                  <w:b/>
                  <w:bCs/>
                </w:rPr>
                <w:t>FOR</w:t>
              </w:r>
              <w:r w:rsidRPr="006C6B08">
                <w:rPr>
                  <w:rStyle w:val="Hyperlink"/>
                  <w:rFonts w:cs="Calibri"/>
                  <w:b/>
                  <w:bCs/>
                  <w:spacing w:val="-4"/>
                </w:rPr>
                <w:t xml:space="preserve"> </w:t>
              </w:r>
              <w:r w:rsidRPr="006C6B08">
                <w:rPr>
                  <w:rStyle w:val="Hyperlink"/>
                  <w:rFonts w:cs="Calibri"/>
                  <w:b/>
                  <w:bCs/>
                  <w:spacing w:val="-1"/>
                </w:rPr>
                <w:t>COMPLETING</w:t>
              </w:r>
              <w:r w:rsidRPr="006C6B08">
                <w:rPr>
                  <w:rStyle w:val="Hyperlink"/>
                  <w:rFonts w:cs="Calibri"/>
                  <w:b/>
                  <w:bCs/>
                  <w:spacing w:val="-3"/>
                </w:rPr>
                <w:t xml:space="preserve"> </w:t>
              </w:r>
              <w:r w:rsidRPr="006C6B08">
                <w:rPr>
                  <w:rStyle w:val="Hyperlink"/>
                  <w:rFonts w:cs="Calibri"/>
                  <w:b/>
                  <w:bCs/>
                  <w:spacing w:val="-1"/>
                </w:rPr>
                <w:t>THE</w:t>
              </w:r>
              <w:r w:rsidRPr="006C6B08">
                <w:rPr>
                  <w:rStyle w:val="Hyperlink"/>
                  <w:rFonts w:cs="Calibri"/>
                  <w:b/>
                  <w:bCs/>
                  <w:spacing w:val="-4"/>
                </w:rPr>
                <w:t xml:space="preserve"> </w:t>
              </w:r>
              <w:r w:rsidRPr="006C6B08">
                <w:rPr>
                  <w:rStyle w:val="Hyperlink"/>
                  <w:rFonts w:cs="Calibri"/>
                  <w:b/>
                  <w:bCs/>
                  <w:spacing w:val="-1"/>
                </w:rPr>
                <w:t>SUPPLY</w:t>
              </w:r>
              <w:r w:rsidRPr="006C6B08">
                <w:rPr>
                  <w:rStyle w:val="Hyperlink"/>
                  <w:rFonts w:cs="Calibri"/>
                  <w:b/>
                  <w:bCs/>
                  <w:spacing w:val="-4"/>
                </w:rPr>
                <w:t xml:space="preserve"> </w:t>
              </w:r>
              <w:r w:rsidRPr="006C6B08">
                <w:rPr>
                  <w:rStyle w:val="Hyperlink"/>
                  <w:rFonts w:cs="Calibri"/>
                  <w:b/>
                  <w:bCs/>
                </w:rPr>
                <w:t>SECTION</w:t>
              </w:r>
            </w:hyperlink>
            <w:r>
              <w:rPr>
                <w:b/>
                <w:spacing w:val="-4"/>
              </w:rPr>
              <w:t>:</w:t>
            </w:r>
            <w:r w:rsidR="003F418A">
              <w:rPr>
                <w:rFonts w:cs="Calibri"/>
                <w:b/>
                <w:bCs/>
                <w:spacing w:val="-1"/>
              </w:rPr>
              <w:t xml:space="preserve"> </w:t>
            </w:r>
            <w:r w:rsidR="006505D4">
              <w:rPr>
                <w:spacing w:val="-1"/>
              </w:rPr>
              <w:t>If institutions do not have data available for completers in the service district,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3" w:name="_MON_1651214491"/>
    <w:bookmarkEnd w:id="3"/>
    <w:p w14:paraId="5630AD66" w14:textId="320A1640" w:rsidR="005018CB" w:rsidRDefault="00CC40A2" w:rsidP="005018CB">
      <w:pPr>
        <w:pStyle w:val="BodyText"/>
        <w:spacing w:after="0" w:line="240" w:lineRule="auto"/>
        <w:ind w:left="0"/>
      </w:pPr>
      <w:r>
        <w:object w:dxaOrig="12945" w:dyaOrig="4455" w14:anchorId="47085B6B">
          <v:shape id="_x0000_i1027" type="#_x0000_t75" style="width:654.75pt;height:223.5pt" o:ole="">
            <v:imagedata r:id="rId21" o:title=""/>
          </v:shape>
          <o:OLEObject Type="Embed" ProgID="Excel.Sheet.12" ShapeID="_x0000_i1027" DrawAspect="Content" ObjectID="_1810624087"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70B56430" w:rsidR="006505D4" w:rsidRDefault="005A0A63" w:rsidP="006505D4">
            <w:pPr>
              <w:pStyle w:val="BodyText"/>
              <w:ind w:left="0"/>
              <w:rPr>
                <w:spacing w:val="-1"/>
              </w:rPr>
            </w:pPr>
            <w:hyperlink r:id="rId23" w:history="1">
              <w:r w:rsidRPr="00B13A03">
                <w:rPr>
                  <w:rStyle w:val="Hyperlink"/>
                  <w:b/>
                  <w:spacing w:val="-1"/>
                </w:rPr>
                <w:t>INSTRUCTIONS</w:t>
              </w:r>
              <w:r w:rsidRPr="00B13A03">
                <w:rPr>
                  <w:rStyle w:val="Hyperlink"/>
                  <w:b/>
                  <w:spacing w:val="-8"/>
                </w:rPr>
                <w:t xml:space="preserve"> </w:t>
              </w:r>
              <w:r w:rsidRPr="00B13A03">
                <w:rPr>
                  <w:rStyle w:val="Hyperlink"/>
                  <w:b/>
                </w:rPr>
                <w:t>FOR</w:t>
              </w:r>
              <w:r w:rsidRPr="00B13A03">
                <w:rPr>
                  <w:rStyle w:val="Hyperlink"/>
                  <w:b/>
                  <w:spacing w:val="-4"/>
                </w:rPr>
                <w:t xml:space="preserve"> </w:t>
              </w:r>
              <w:r w:rsidRPr="00B13A03">
                <w:rPr>
                  <w:rStyle w:val="Hyperlink"/>
                  <w:b/>
                  <w:spacing w:val="-1"/>
                </w:rPr>
                <w:t>COMPLETING</w:t>
              </w:r>
              <w:r w:rsidRPr="00B13A03">
                <w:rPr>
                  <w:rStyle w:val="Hyperlink"/>
                  <w:b/>
                  <w:spacing w:val="-4"/>
                </w:rPr>
                <w:t xml:space="preserve"> </w:t>
              </w:r>
              <w:r w:rsidRPr="00B13A03">
                <w:rPr>
                  <w:rStyle w:val="Hyperlink"/>
                  <w:b/>
                  <w:spacing w:val="-1"/>
                </w:rPr>
                <w:t>THE</w:t>
              </w:r>
              <w:r w:rsidRPr="00B13A03">
                <w:rPr>
                  <w:rStyle w:val="Hyperlink"/>
                  <w:b/>
                  <w:spacing w:val="-4"/>
                </w:rPr>
                <w:t xml:space="preserve"> </w:t>
              </w:r>
              <w:r w:rsidRPr="00B13A03">
                <w:rPr>
                  <w:rStyle w:val="Hyperlink"/>
                  <w:b/>
                  <w:spacing w:val="-1"/>
                </w:rPr>
                <w:t>ESTIMATES</w:t>
              </w:r>
              <w:r w:rsidRPr="00B13A03">
                <w:rPr>
                  <w:rStyle w:val="Hyperlink"/>
                  <w:b/>
                  <w:spacing w:val="-4"/>
                </w:rPr>
                <w:t xml:space="preserve"> </w:t>
              </w:r>
              <w:r w:rsidRPr="00B13A03">
                <w:rPr>
                  <w:rStyle w:val="Hyperlink"/>
                  <w:b/>
                </w:rPr>
                <w:t>OF</w:t>
              </w:r>
              <w:r w:rsidRPr="00B13A03">
                <w:rPr>
                  <w:rStyle w:val="Hyperlink"/>
                  <w:b/>
                  <w:spacing w:val="-5"/>
                </w:rPr>
                <w:t xml:space="preserve"> </w:t>
              </w:r>
              <w:r w:rsidRPr="00B13A03">
                <w:rPr>
                  <w:rStyle w:val="Hyperlink"/>
                  <w:b/>
                  <w:spacing w:val="-1"/>
                </w:rPr>
                <w:t>UNMET</w:t>
              </w:r>
              <w:r w:rsidRPr="00B13A03">
                <w:rPr>
                  <w:rStyle w:val="Hyperlink"/>
                  <w:b/>
                  <w:spacing w:val="-5"/>
                </w:rPr>
                <w:t xml:space="preserve"> </w:t>
              </w:r>
              <w:r w:rsidRPr="00B13A03">
                <w:rPr>
                  <w:rStyle w:val="Hyperlink"/>
                  <w:b/>
                </w:rPr>
                <w:t>NEED</w:t>
              </w:r>
              <w:r w:rsidRPr="00B13A03">
                <w:rPr>
                  <w:rStyle w:val="Hyperlink"/>
                  <w:b/>
                  <w:spacing w:val="-6"/>
                </w:rPr>
                <w:t xml:space="preserve"> </w:t>
              </w:r>
              <w:r w:rsidRPr="00B13A03">
                <w:rPr>
                  <w:rStyle w:val="Hyperlink"/>
                  <w:b/>
                  <w:spacing w:val="-1"/>
                </w:rPr>
                <w:t>SECTION</w:t>
              </w:r>
            </w:hyperlink>
            <w:r w:rsidRPr="00DB6AB4">
              <w:rPr>
                <w:b/>
                <w:spacing w:val="1"/>
              </w:rPr>
              <w:t>:</w:t>
            </w:r>
            <w:r w:rsidR="006505D4">
              <w:rPr>
                <w:b/>
                <w:spacing w:val="1"/>
              </w:rPr>
              <w:t xml:space="preserve"> </w:t>
            </w:r>
            <w:r w:rsidR="006505D4">
              <w:rPr>
                <w:spacing w:val="-1"/>
              </w:rPr>
              <w:t>If institutions do not have data available for completers in the service district, please report statewide data. You may note these are statewide figures.</w:t>
            </w:r>
          </w:p>
          <w:p w14:paraId="5AE49B08" w14:textId="0D6A87D3" w:rsidR="005A0A63" w:rsidRPr="00E47BB9" w:rsidRDefault="005A0A63" w:rsidP="006C26CB"/>
        </w:tc>
      </w:tr>
    </w:tbl>
    <w:bookmarkStart w:id="4" w:name="_MON_1651214539"/>
    <w:bookmarkEnd w:id="4"/>
    <w:p w14:paraId="0725EF6D" w14:textId="211BF1FD" w:rsidR="00B01422" w:rsidRDefault="006F0E79" w:rsidP="00A506D4">
      <w:pPr>
        <w:spacing w:after="0" w:line="240" w:lineRule="auto"/>
        <w:ind w:right="-250"/>
        <w:rPr>
          <w:rFonts w:cs="Calibri"/>
          <w:sz w:val="24"/>
          <w:szCs w:val="24"/>
        </w:rPr>
      </w:pPr>
      <w:r>
        <w:rPr>
          <w:rFonts w:cs="Calibri"/>
          <w:sz w:val="24"/>
          <w:szCs w:val="24"/>
        </w:rPr>
        <w:object w:dxaOrig="16643" w:dyaOrig="3462" w14:anchorId="3F18DAAB">
          <v:shape id="_x0000_i1028" type="#_x0000_t75" style="width:652.5pt;height:155.25pt" o:ole="">
            <v:imagedata r:id="rId24" o:title=""/>
          </v:shape>
          <o:OLEObject Type="Embed" ProgID="Excel.Sheet.12" ShapeID="_x0000_i1028" DrawAspect="Content" ObjectID="_1810624088" r:id="rId25"/>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2F132B">
          <w:pgSz w:w="15840" w:h="12240" w:orient="landscape"/>
          <w:pgMar w:top="1140" w:right="1340" w:bottom="1240" w:left="1340" w:header="0" w:footer="1046" w:gutter="0"/>
          <w:cols w:space="720"/>
          <w:docGrid w:linePitch="299"/>
        </w:sectPr>
      </w:pPr>
    </w:p>
    <w:p w14:paraId="59662BC3" w14:textId="6B735279" w:rsidR="00A506D4" w:rsidRDefault="00A506D4" w:rsidP="00FE1EA5">
      <w:pPr>
        <w:pStyle w:val="BodyText"/>
        <w:tabs>
          <w:tab w:val="left" w:pos="798"/>
        </w:tabs>
        <w:spacing w:before="9"/>
        <w:ind w:left="0" w:right="390"/>
      </w:pPr>
    </w:p>
    <w:p w14:paraId="5987A115" w14:textId="0BA48C55" w:rsidR="00A506D4" w:rsidRDefault="00A506D4" w:rsidP="00FE1EA5">
      <w:pPr>
        <w:pStyle w:val="BodyText"/>
        <w:tabs>
          <w:tab w:val="left" w:pos="798"/>
        </w:tabs>
        <w:spacing w:before="9"/>
        <w:ind w:left="0" w:right="390"/>
        <w:sectPr w:rsidR="00A506D4"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FDB6F74" w14:textId="77777777" w:rsidTr="00220E2F">
        <w:tc>
          <w:tcPr>
            <w:tcW w:w="9850" w:type="dxa"/>
          </w:tcPr>
          <w:p w14:paraId="0C11F9A5" w14:textId="262C8864" w:rsidR="00220E2F" w:rsidRDefault="009B554E" w:rsidP="00220E2F">
            <w:pPr>
              <w:pStyle w:val="BodyText"/>
              <w:tabs>
                <w:tab w:val="left" w:pos="798"/>
              </w:tabs>
              <w:spacing w:before="9"/>
              <w:ind w:left="0" w:right="70"/>
            </w:pPr>
            <w:r>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which</w:t>
            </w:r>
            <w:r w:rsidR="00220E2F">
              <w:rPr>
                <w:spacing w:val="-2"/>
              </w:rPr>
              <w:t xml:space="preserve"> </w:t>
            </w:r>
            <w:r w:rsidR="00220E2F">
              <w:t>may</w:t>
            </w:r>
            <w:r w:rsidR="00220E2F">
              <w:rPr>
                <w:spacing w:val="-5"/>
              </w:rPr>
              <w:t xml:space="preserve"> </w:t>
            </w:r>
            <w:r w:rsidR="00220E2F">
              <w:rPr>
                <w:spacing w:val="-1"/>
              </w:rPr>
              <w:t>include</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220E2F">
        <w:sdt>
          <w:sdtPr>
            <w:id w:val="1611388931"/>
            <w:placeholder>
              <w:docPart w:val="DefaultPlaceholder_-1854013440"/>
            </w:placeholder>
            <w:showingPlcHdr/>
            <w:text/>
          </w:sdtPr>
          <w:sdtContent>
            <w:tc>
              <w:tcPr>
                <w:tcW w:w="9850" w:type="dxa"/>
              </w:tcPr>
              <w:p w14:paraId="304FA562" w14:textId="134D2FB7" w:rsidR="00220E2F" w:rsidRDefault="003B7E40" w:rsidP="003B7E40">
                <w:pPr>
                  <w:pStyle w:val="BodyText"/>
                  <w:tabs>
                    <w:tab w:val="left" w:pos="798"/>
                  </w:tabs>
                  <w:spacing w:before="9"/>
                  <w:ind w:left="0" w:right="390"/>
                </w:pPr>
                <w:r w:rsidRPr="00214A22">
                  <w:rPr>
                    <w:rStyle w:val="PlaceholderText"/>
                  </w:rPr>
                  <w:t>Click or tap here to enter text.</w:t>
                </w:r>
              </w:p>
            </w:tc>
          </w:sdtContent>
        </w:sdt>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58C2E09A"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220E2F">
              <w:rPr>
                <w:spacing w:val="-2"/>
              </w:rPr>
              <w:t xml:space="preserve"> </w:t>
            </w:r>
            <w:proofErr w:type="spellStart"/>
            <w:r w:rsidR="003712B5">
              <w:rPr>
                <w:spacing w:val="-1"/>
              </w:rPr>
              <w:t>FloridaCommerce</w:t>
            </w:r>
            <w:proofErr w:type="spellEnd"/>
            <w:r w:rsidR="00220E2F">
              <w:rPr>
                <w:spacing w:val="-4"/>
              </w:rPr>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sdt>
          <w:sdtPr>
            <w:id w:val="-956483487"/>
            <w:placeholder>
              <w:docPart w:val="DefaultPlaceholder_-1854013440"/>
            </w:placeholder>
            <w:showingPlcHdr/>
            <w:text/>
          </w:sdtPr>
          <w:sdtContent>
            <w:tc>
              <w:tcPr>
                <w:tcW w:w="9850" w:type="dxa"/>
              </w:tcPr>
              <w:p w14:paraId="335FA592" w14:textId="6E1AFD40" w:rsidR="00220E2F" w:rsidRDefault="003B7E40" w:rsidP="003B7E40">
                <w:pPr>
                  <w:pStyle w:val="BodyText"/>
                  <w:tabs>
                    <w:tab w:val="left" w:pos="798"/>
                  </w:tabs>
                  <w:spacing w:before="9"/>
                  <w:ind w:left="0" w:right="390"/>
                </w:pPr>
                <w:r w:rsidRPr="00214A22">
                  <w:rPr>
                    <w:rStyle w:val="PlaceholderText"/>
                  </w:rPr>
                  <w:t>Click or tap here to enter text.</w:t>
                </w:r>
              </w:p>
            </w:tc>
          </w:sdtContent>
        </w:sdt>
      </w:tr>
    </w:tbl>
    <w:p w14:paraId="5EBB781E" w14:textId="77777777" w:rsidR="00220E2F" w:rsidRDefault="00220E2F"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A7B93" w14:paraId="1DC6D1E0" w14:textId="77777777" w:rsidTr="00802660">
        <w:sdt>
          <w:sdtPr>
            <w:id w:val="612094424"/>
            <w:placeholder>
              <w:docPart w:val="DC495619D4C247049697967D75D3A1F8"/>
            </w:placeholder>
            <w:showingPlcHdr/>
            <w:text/>
          </w:sdtPr>
          <w:sdtContent>
            <w:tc>
              <w:tcPr>
                <w:tcW w:w="9850" w:type="dxa"/>
              </w:tcPr>
              <w:p w14:paraId="39CA37AE" w14:textId="77777777" w:rsidR="008A7B93" w:rsidRDefault="008A7B93" w:rsidP="00802660">
                <w:pPr>
                  <w:pStyle w:val="BodyText"/>
                  <w:tabs>
                    <w:tab w:val="left" w:pos="798"/>
                  </w:tabs>
                  <w:spacing w:before="9"/>
                  <w:ind w:left="0" w:right="390"/>
                </w:pPr>
                <w:r w:rsidRPr="00214A22">
                  <w:rPr>
                    <w:rStyle w:val="PlaceholderText"/>
                  </w:rPr>
                  <w:t>Click or tap here to enter text.</w:t>
                </w:r>
              </w:p>
            </w:tc>
          </w:sdtContent>
        </w:sdt>
      </w:tr>
    </w:tbl>
    <w:p w14:paraId="4AD52210" w14:textId="5F615CD5" w:rsidR="008A7B93" w:rsidRDefault="008A7B93" w:rsidP="00FE1EA5">
      <w:pPr>
        <w:pStyle w:val="BodyText"/>
        <w:tabs>
          <w:tab w:val="left" w:pos="798"/>
        </w:tabs>
        <w:spacing w:before="9"/>
        <w:ind w:left="0" w:right="390"/>
        <w:sectPr w:rsidR="008A7B93" w:rsidSect="00FE1EA5">
          <w:type w:val="continuous"/>
          <w:pgSz w:w="12240" w:h="15840"/>
          <w:pgMar w:top="1340" w:right="1240" w:bottom="1340" w:left="1140" w:header="0" w:footer="1046" w:gutter="0"/>
          <w:cols w:space="720"/>
          <w:docGrid w:linePitch="299"/>
        </w:sectPr>
      </w:pPr>
    </w:p>
    <w:tbl>
      <w:tblPr>
        <w:tblStyle w:val="TableGrid"/>
        <w:tblW w:w="0" w:type="auto"/>
        <w:tblInd w:w="-455" w:type="dxa"/>
        <w:tblLook w:val="04A0" w:firstRow="1" w:lastRow="0" w:firstColumn="1" w:lastColumn="0" w:noHBand="0" w:noVBand="1"/>
      </w:tblPr>
      <w:tblGrid>
        <w:gridCol w:w="9955"/>
      </w:tblGrid>
      <w:tr w:rsidR="00A506D4" w14:paraId="357C780F" w14:textId="77777777" w:rsidTr="00E6075B">
        <w:trPr>
          <w:trHeight w:val="665"/>
        </w:trPr>
        <w:tc>
          <w:tcPr>
            <w:tcW w:w="995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t>PLANNING PROCESS</w:t>
            </w:r>
          </w:p>
        </w:tc>
      </w:tr>
      <w:tr w:rsidR="00A506D4" w14:paraId="16DBC9BB" w14:textId="77777777" w:rsidTr="00E6075B">
        <w:tc>
          <w:tcPr>
            <w:tcW w:w="9955" w:type="dxa"/>
          </w:tcPr>
          <w:p w14:paraId="7582C293" w14:textId="61DD8AFC" w:rsidR="00A506D4" w:rsidRPr="006F7CE8" w:rsidRDefault="00BA2235" w:rsidP="00A506D4">
            <w:pPr>
              <w:pStyle w:val="BodyText"/>
              <w:spacing w:line="291" w:lineRule="exact"/>
              <w:ind w:left="0"/>
            </w:pPr>
            <w:r>
              <w:rPr>
                <w:spacing w:val="-1"/>
              </w:rPr>
              <w:t>4</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A506D4" w14:paraId="359DB96B" w14:textId="77777777" w:rsidTr="00E6075B">
        <w:sdt>
          <w:sdtPr>
            <w:id w:val="2085257501"/>
            <w:placeholder>
              <w:docPart w:val="DefaultPlaceholder_-1854013440"/>
            </w:placeholder>
            <w:showingPlcHdr/>
            <w:text/>
          </w:sdtPr>
          <w:sdtContent>
            <w:tc>
              <w:tcPr>
                <w:tcW w:w="9955" w:type="dxa"/>
              </w:tcPr>
              <w:p w14:paraId="08D6DB0A" w14:textId="2CFF1398" w:rsidR="00A506D4" w:rsidRDefault="003B7E40" w:rsidP="003B7E40">
                <w:r w:rsidRPr="00214A22">
                  <w:rPr>
                    <w:rStyle w:val="PlaceholderText"/>
                  </w:rPr>
                  <w:t>Click or tap here to enter text.</w:t>
                </w:r>
              </w:p>
            </w:tc>
          </w:sdtContent>
        </w:sdt>
      </w:tr>
    </w:tbl>
    <w:p w14:paraId="4A99D70E"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455" w:type="dxa"/>
        <w:tblLook w:val="04A0" w:firstRow="1" w:lastRow="0" w:firstColumn="1" w:lastColumn="0" w:noHBand="0" w:noVBand="1"/>
      </w:tblPr>
      <w:tblGrid>
        <w:gridCol w:w="9955"/>
      </w:tblGrid>
      <w:tr w:rsidR="00A506D4" w14:paraId="3F1DE18B" w14:textId="77777777" w:rsidTr="00BA2235">
        <w:tc>
          <w:tcPr>
            <w:tcW w:w="9955" w:type="dxa"/>
          </w:tcPr>
          <w:p w14:paraId="3D1B4D1C" w14:textId="4406EFCF" w:rsidR="00A506D4" w:rsidRDefault="00BA2235" w:rsidP="00A506D4">
            <w:pPr>
              <w:pStyle w:val="BodyText"/>
              <w:tabs>
                <w:tab w:val="left" w:pos="778"/>
              </w:tabs>
              <w:ind w:left="0" w:right="340"/>
            </w:pPr>
            <w:r>
              <w:t>4</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00BA2235">
        <w:sdt>
          <w:sdtPr>
            <w:id w:val="1119184235"/>
            <w:placeholder>
              <w:docPart w:val="DefaultPlaceholder_-1854013440"/>
            </w:placeholder>
            <w:showingPlcHdr/>
            <w:text/>
          </w:sdtPr>
          <w:sdtContent>
            <w:tc>
              <w:tcPr>
                <w:tcW w:w="9955" w:type="dxa"/>
              </w:tcPr>
              <w:p w14:paraId="78626E8E" w14:textId="16AB93D9" w:rsidR="00A506D4" w:rsidRDefault="003B7E40" w:rsidP="003B7E40">
                <w:r w:rsidRPr="00214A22">
                  <w:rPr>
                    <w:rStyle w:val="PlaceholderText"/>
                  </w:rPr>
                  <w:t>Click or tap here to enter text.</w:t>
                </w:r>
              </w:p>
            </w:tc>
          </w:sdtContent>
        </w:sdt>
      </w:tr>
    </w:tbl>
    <w:p w14:paraId="30CF1759" w14:textId="203EAA9D" w:rsidR="00CD236C" w:rsidRDefault="00CD236C" w:rsidP="00604B2A">
      <w:pPr>
        <w:pStyle w:val="BodyText"/>
        <w:tabs>
          <w:tab w:val="left" w:pos="817"/>
        </w:tabs>
        <w:spacing w:line="291" w:lineRule="exact"/>
        <w:ind w:left="0"/>
        <w:rPr>
          <w:highlight w:val="green"/>
        </w:rPr>
        <w:sectPr w:rsidR="00CD236C" w:rsidSect="00CD236C">
          <w:type w:val="continuous"/>
          <w:pgSz w:w="12240" w:h="15840"/>
          <w:pgMar w:top="990" w:right="1170" w:bottom="1240" w:left="1560" w:header="0" w:footer="1046" w:gutter="0"/>
          <w:cols w:space="720"/>
        </w:sectPr>
      </w:pPr>
    </w:p>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2D55E2" w:rsidRPr="00B26216" w14:paraId="5F5B96BE" w14:textId="77777777" w:rsidTr="002D55E2">
        <w:tc>
          <w:tcPr>
            <w:tcW w:w="9775" w:type="dxa"/>
          </w:tcPr>
          <w:p w14:paraId="55FF07D6" w14:textId="030E3725" w:rsidR="002D6A14" w:rsidRPr="00B26216" w:rsidRDefault="00BA2235" w:rsidP="002D6A14">
            <w:pPr>
              <w:pStyle w:val="BodyText"/>
              <w:ind w:left="0" w:right="70"/>
              <w:rPr>
                <w:rFonts w:asciiTheme="minorHAnsi" w:hAnsiTheme="minorHAnsi" w:cstheme="minorHAnsi"/>
              </w:rPr>
            </w:pPr>
            <w:r>
              <w:rPr>
                <w:rFonts w:asciiTheme="minorHAnsi" w:hAnsiTheme="minorHAnsi" w:cstheme="minorHAnsi"/>
                <w:spacing w:val="-1"/>
              </w:rPr>
              <w:t>4.3</w:t>
            </w:r>
            <w:r w:rsidR="002D6A14" w:rsidRPr="00B26216">
              <w:rPr>
                <w:rFonts w:asciiTheme="minorHAnsi" w:hAnsiTheme="minorHAnsi" w:cstheme="minorHAnsi"/>
                <w:spacing w:val="-1"/>
              </w:rPr>
              <w:t xml:space="preserve">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2D55E2">
        <w:tc>
          <w:tcPr>
            <w:tcW w:w="9775" w:type="dxa"/>
          </w:tcPr>
          <w:p w14:paraId="57B2E458" w14:textId="0DFB994F" w:rsidR="002D55E2" w:rsidRPr="00317A1C" w:rsidRDefault="00BA223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4</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2D55E2" w:rsidRPr="00B26216" w14:paraId="1B806CA3" w14:textId="77777777" w:rsidTr="002D55E2">
        <w:tc>
          <w:tcPr>
            <w:tcW w:w="9775" w:type="dxa"/>
          </w:tcPr>
          <w:p w14:paraId="271CC33D" w14:textId="35188B4C" w:rsidR="00090ED9" w:rsidRPr="00B26216"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Date(s):</w:t>
            </w:r>
            <w:r w:rsidRPr="00B26216">
              <w:rPr>
                <w:rFonts w:asciiTheme="minorHAnsi" w:hAnsiTheme="minorHAnsi" w:cstheme="minorHAnsi"/>
              </w:rPr>
              <w:t xml:space="preserve"> </w:t>
            </w:r>
            <w:sdt>
              <w:sdtPr>
                <w:rPr>
                  <w:rFonts w:asciiTheme="minorHAnsi" w:hAnsiTheme="minorHAnsi" w:cstheme="minorHAnsi"/>
                </w:rPr>
                <w:id w:val="-409625000"/>
                <w:placeholder>
                  <w:docPart w:val="F2ED8FC6C02049E7A7A839524601B96F"/>
                </w:placeholder>
                <w:showingPlcHdr/>
                <w:text/>
              </w:sdtPr>
              <w:sdtContent>
                <w:r w:rsidR="003B7E40" w:rsidRPr="00214A22">
                  <w:rPr>
                    <w:rStyle w:val="PlaceholderText"/>
                  </w:rPr>
                  <w:t>Click or tap here to enter text.</w:t>
                </w:r>
              </w:sdtContent>
            </w:sdt>
          </w:p>
          <w:p w14:paraId="0F625F3D" w14:textId="77777777" w:rsidR="006A0CD7" w:rsidRDefault="006A0CD7" w:rsidP="002D55E2">
            <w:pPr>
              <w:pStyle w:val="BodyText"/>
              <w:tabs>
                <w:tab w:val="left" w:pos="882"/>
                <w:tab w:val="left" w:pos="6130"/>
              </w:tabs>
              <w:ind w:left="0"/>
              <w:rPr>
                <w:rFonts w:asciiTheme="minorHAnsi" w:hAnsiTheme="minorHAnsi" w:cstheme="minorHAnsi"/>
              </w:rPr>
            </w:pPr>
          </w:p>
          <w:p w14:paraId="0C4FC276" w14:textId="6D026179" w:rsidR="002D55E2"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58534378"/>
                <w:placeholder>
                  <w:docPart w:val="DefaultPlaceholder_-1854013440"/>
                </w:placeholder>
                <w:showingPlcHdr/>
                <w:text/>
              </w:sdtPr>
              <w:sdtContent>
                <w:r w:rsidR="003B7E40" w:rsidRPr="00214A22">
                  <w:rPr>
                    <w:rStyle w:val="PlaceholderText"/>
                  </w:rPr>
                  <w:t>Click or tap here to enter text.</w:t>
                </w:r>
              </w:sdtContent>
            </w:sdt>
          </w:p>
          <w:p w14:paraId="67746F46" w14:textId="77777777" w:rsidR="006A0CD7" w:rsidRDefault="006A0CD7" w:rsidP="006A0CD7">
            <w:pPr>
              <w:pStyle w:val="BodyText"/>
              <w:tabs>
                <w:tab w:val="left" w:pos="882"/>
                <w:tab w:val="left" w:pos="6130"/>
              </w:tabs>
              <w:ind w:left="0"/>
              <w:rPr>
                <w:rFonts w:asciiTheme="minorHAnsi" w:hAnsiTheme="minorHAnsi" w:cstheme="minorHAnsi"/>
              </w:rPr>
            </w:pPr>
          </w:p>
          <w:p w14:paraId="6F9C3886" w14:textId="5462A583"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945457697"/>
              <w:placeholder>
                <w:docPart w:val="1CA5C7DD7B35489A9FECA256A3A0F3E8"/>
              </w:placeholder>
              <w:showingPlcHdr/>
              <w:text/>
            </w:sdtPr>
            <w:sdtContent>
              <w:p w14:paraId="5AD43EF7" w14:textId="57316E74"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183E000A" w14:textId="77777777" w:rsidTr="004F2E4D">
        <w:tc>
          <w:tcPr>
            <w:tcW w:w="9775" w:type="dxa"/>
          </w:tcPr>
          <w:p w14:paraId="777D2D41" w14:textId="04D89BCB"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.3.2 </w:t>
            </w:r>
            <w:r w:rsidR="00000CA1" w:rsidRPr="00C9062E">
              <w:rPr>
                <w:rFonts w:asciiTheme="minorHAnsi" w:hAnsiTheme="minorHAnsi" w:cstheme="minorHAnsi"/>
                <w:w w:val="95"/>
              </w:rPr>
              <w:t>Institutions in College’s Service District that are accredited by an agency recognized by the U.S. Department of Education.</w:t>
            </w:r>
          </w:p>
        </w:tc>
      </w:tr>
      <w:tr w:rsidR="002D55E2" w:rsidRPr="00B26216" w14:paraId="6F2121EE" w14:textId="77777777" w:rsidTr="004F2E4D">
        <w:tc>
          <w:tcPr>
            <w:tcW w:w="9775" w:type="dxa"/>
          </w:tcPr>
          <w:p w14:paraId="1D9448FD" w14:textId="568CFDCF"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3CC7DCA48AA48C786C27B8E99E129B5"/>
                </w:placeholder>
                <w:showingPlcHdr/>
                <w:text/>
              </w:sdtPr>
              <w:sdtContent>
                <w:r w:rsidR="003B7E40" w:rsidRPr="00090ED9">
                  <w:rPr>
                    <w:rStyle w:val="PlaceholderText"/>
                  </w:rPr>
                  <w:t>Click or tap here to enter text.</w:t>
                </w:r>
              </w:sdtContent>
            </w:sdt>
          </w:p>
          <w:p w14:paraId="5B2C3028" w14:textId="77777777" w:rsidR="006A0CD7" w:rsidRDefault="006A0CD7" w:rsidP="003B7E40">
            <w:pPr>
              <w:pStyle w:val="BodyText"/>
              <w:tabs>
                <w:tab w:val="left" w:pos="882"/>
                <w:tab w:val="left" w:pos="6130"/>
              </w:tabs>
              <w:ind w:left="0"/>
              <w:rPr>
                <w:rFonts w:asciiTheme="minorHAnsi" w:hAnsiTheme="minorHAnsi" w:cstheme="minorHAnsi"/>
              </w:rPr>
            </w:pPr>
          </w:p>
          <w:p w14:paraId="73C21CED" w14:textId="372D2D36" w:rsidR="002D55E2" w:rsidRDefault="002D55E2" w:rsidP="003B7E40">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1914421960"/>
                <w:placeholder>
                  <w:docPart w:val="BB3A5BE5E98C41ADB528BAEA483AC57F"/>
                </w:placeholder>
                <w:showingPlcHdr/>
                <w:text/>
              </w:sdtPr>
              <w:sdtContent>
                <w:r w:rsidR="003B7E40" w:rsidRPr="00214A22">
                  <w:rPr>
                    <w:rStyle w:val="PlaceholderText"/>
                  </w:rPr>
                  <w:t>Click or tap here to enter text.</w:t>
                </w:r>
              </w:sdtContent>
            </w:sdt>
          </w:p>
          <w:p w14:paraId="4EF9256A" w14:textId="77777777" w:rsidR="006A0CD7" w:rsidRDefault="006A0CD7" w:rsidP="006A0CD7">
            <w:pPr>
              <w:pStyle w:val="BodyText"/>
              <w:tabs>
                <w:tab w:val="left" w:pos="882"/>
                <w:tab w:val="left" w:pos="6130"/>
              </w:tabs>
              <w:ind w:left="0"/>
              <w:rPr>
                <w:rFonts w:asciiTheme="minorHAnsi" w:hAnsiTheme="minorHAnsi" w:cstheme="minorHAnsi"/>
              </w:rPr>
            </w:pPr>
          </w:p>
          <w:p w14:paraId="25A6506A" w14:textId="085F66D8"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AC84F9A88E224671ACE201F0C3AC1DE5"/>
              </w:placeholder>
              <w:showingPlcHdr/>
              <w:text/>
            </w:sdtPr>
            <w:sdtContent>
              <w:p w14:paraId="5CC0E514" w14:textId="7867BF62"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45F58AEC" w14:textId="77777777" w:rsidTr="004F2E4D">
        <w:tc>
          <w:tcPr>
            <w:tcW w:w="9775" w:type="dxa"/>
          </w:tcPr>
          <w:p w14:paraId="62AA9A7D" w14:textId="41971776"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.3.3 </w:t>
            </w:r>
            <w:r w:rsidR="002D55E2" w:rsidRPr="00090ED9">
              <w:rPr>
                <w:rFonts w:asciiTheme="minorHAnsi" w:hAnsiTheme="minorHAnsi" w:cstheme="minorHAnsi"/>
                <w:w w:val="95"/>
              </w:rPr>
              <w:t xml:space="preserve">Institutions outside of </w:t>
            </w:r>
            <w:proofErr w:type="gramStart"/>
            <w:r w:rsidR="002D55E2" w:rsidRPr="00090ED9">
              <w:rPr>
                <w:rFonts w:asciiTheme="minorHAnsi" w:hAnsiTheme="minorHAnsi" w:cstheme="minorHAnsi"/>
                <w:w w:val="95"/>
              </w:rPr>
              <w:t>College’s</w:t>
            </w:r>
            <w:proofErr w:type="gramEnd"/>
            <w:r w:rsidR="002D55E2" w:rsidRPr="00090ED9">
              <w:rPr>
                <w:rFonts w:asciiTheme="minorHAnsi" w:hAnsiTheme="minorHAnsi" w:cstheme="minorHAnsi"/>
                <w:w w:val="95"/>
              </w:rPr>
              <w:t xml:space="preserve"> Service District</w:t>
            </w:r>
            <w:r w:rsidR="006A0CD7">
              <w:rPr>
                <w:rFonts w:asciiTheme="minorHAnsi" w:hAnsiTheme="minorHAnsi" w:cstheme="minorHAnsi"/>
                <w:w w:val="95"/>
              </w:rPr>
              <w:t xml:space="preserve"> (If applicable)</w:t>
            </w:r>
          </w:p>
        </w:tc>
      </w:tr>
      <w:tr w:rsidR="002D55E2" w:rsidRPr="00B26216" w14:paraId="20FE39F0" w14:textId="77777777" w:rsidTr="004F2E4D">
        <w:tc>
          <w:tcPr>
            <w:tcW w:w="9775" w:type="dxa"/>
          </w:tcPr>
          <w:p w14:paraId="77DF4D95" w14:textId="227004D0"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D1CF0B270D6D4968AEA4A5681A9F55CF"/>
                </w:placeholder>
                <w:showingPlcHdr/>
                <w:text/>
              </w:sdtPr>
              <w:sdtContent>
                <w:r w:rsidR="003B7E40" w:rsidRPr="00090ED9">
                  <w:rPr>
                    <w:rStyle w:val="PlaceholderText"/>
                  </w:rPr>
                  <w:t>Click or tap here to enter text.</w:t>
                </w:r>
              </w:sdtContent>
            </w:sdt>
          </w:p>
          <w:p w14:paraId="5D787C8B" w14:textId="77777777" w:rsidR="006A0CD7" w:rsidRDefault="006A0CD7" w:rsidP="004F2E4D">
            <w:pPr>
              <w:pStyle w:val="BodyText"/>
              <w:tabs>
                <w:tab w:val="left" w:pos="882"/>
                <w:tab w:val="left" w:pos="6130"/>
              </w:tabs>
              <w:ind w:left="0"/>
              <w:rPr>
                <w:rFonts w:asciiTheme="minorHAnsi" w:hAnsiTheme="minorHAnsi" w:cstheme="minorHAnsi"/>
              </w:rPr>
            </w:pPr>
          </w:p>
          <w:p w14:paraId="69AACB11" w14:textId="194DEC8C" w:rsidR="002D55E2"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754580418"/>
                <w:placeholder>
                  <w:docPart w:val="5E393FA448BF451B89C2CFEE3D194525"/>
                </w:placeholder>
                <w:showingPlcHdr/>
                <w:text/>
              </w:sdtPr>
              <w:sdtContent>
                <w:r w:rsidR="00317A1C" w:rsidRPr="00214A22">
                  <w:rPr>
                    <w:rStyle w:val="PlaceholderText"/>
                  </w:rPr>
                  <w:t>Click or tap here to enter text.</w:t>
                </w:r>
              </w:sdtContent>
            </w:sdt>
          </w:p>
          <w:p w14:paraId="6CF5A47F" w14:textId="77777777" w:rsidR="006A0CD7" w:rsidRDefault="006A0CD7" w:rsidP="006A0CD7">
            <w:pPr>
              <w:pStyle w:val="BodyText"/>
              <w:tabs>
                <w:tab w:val="left" w:pos="882"/>
                <w:tab w:val="left" w:pos="6130"/>
              </w:tabs>
              <w:ind w:left="0"/>
              <w:rPr>
                <w:rFonts w:asciiTheme="minorHAnsi" w:hAnsiTheme="minorHAnsi" w:cstheme="minorHAnsi"/>
              </w:rPr>
            </w:pPr>
          </w:p>
          <w:p w14:paraId="38AEBA67" w14:textId="3BC76EE2"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85702348"/>
              <w:placeholder>
                <w:docPart w:val="B4C5E870BFD648FD9C8D6FEF41C36E90"/>
              </w:placeholder>
              <w:showingPlcHdr/>
              <w:text/>
            </w:sdtPr>
            <w:sdtContent>
              <w:p w14:paraId="4CB042C4" w14:textId="2231D50A"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3C85D63C" w14:textId="61F45CD5" w:rsidR="00B0442F" w:rsidRDefault="00B0442F" w:rsidP="00B0442F"/>
    <w:p w14:paraId="769A2FCB" w14:textId="77777777" w:rsidR="00296817" w:rsidRPr="00B0442F" w:rsidRDefault="00296817" w:rsidP="00B0442F">
      <w:pPr>
        <w:rPr>
          <w:ins w:id="5" w:author="Division of Florida Colleges" w:date="2020-06-12T16:29:00Z"/>
        </w:rPr>
        <w:sectPr w:rsidR="00296817" w:rsidRPr="00B0442F" w:rsidSect="00A77A16">
          <w:type w:val="continuous"/>
          <w:pgSz w:w="12240" w:h="15840"/>
          <w:pgMar w:top="990" w:right="1170" w:bottom="1240" w:left="1560" w:header="0" w:footer="1046" w:gutter="0"/>
          <w:cols w:space="720"/>
        </w:sectPr>
      </w:pPr>
    </w:p>
    <w:p w14:paraId="485319B1" w14:textId="0FE2A5C1" w:rsidR="00871AFE" w:rsidRPr="00747577" w:rsidRDefault="00871AFE" w:rsidP="00BA2235"/>
    <w:sectPr w:rsidR="00871AFE" w:rsidRPr="00747577" w:rsidSect="00BC2EB8">
      <w:footerReference w:type="default" r:id="rId26"/>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F7CC" w14:textId="77777777" w:rsidR="002156CB" w:rsidRDefault="002156CB" w:rsidP="00BE0BEB">
      <w:pPr>
        <w:spacing w:after="0" w:line="240" w:lineRule="auto"/>
      </w:pPr>
      <w:r>
        <w:separator/>
      </w:r>
    </w:p>
  </w:endnote>
  <w:endnote w:type="continuationSeparator" w:id="0">
    <w:p w14:paraId="5A7F854B" w14:textId="77777777" w:rsidR="002156CB" w:rsidRDefault="002156CB"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74661"/>
      <w:docPartObj>
        <w:docPartGallery w:val="Page Numbers (Bottom of Page)"/>
        <w:docPartUnique/>
      </w:docPartObj>
    </w:sdtPr>
    <w:sdtContent>
      <w:sdt>
        <w:sdtPr>
          <w:id w:val="-1383323287"/>
          <w:docPartObj>
            <w:docPartGallery w:val="Page Numbers (Top of Page)"/>
            <w:docPartUnique/>
          </w:docPartObj>
        </w:sdtPr>
        <w:sdtContent>
          <w:p w14:paraId="7EA4CECB" w14:textId="567CC2DB" w:rsidR="00C36C55" w:rsidRDefault="00C36C55">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sidR="00997893">
              <w:rPr>
                <w:rFonts w:asciiTheme="minorHAnsi" w:hAnsiTheme="minorHAnsi" w:cstheme="minorHAnsi"/>
                <w:b/>
                <w:bCs/>
                <w:noProof/>
              </w:rPr>
              <w:t>3</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sidR="00997893">
              <w:rPr>
                <w:rFonts w:asciiTheme="minorHAnsi" w:hAnsiTheme="minorHAnsi" w:cstheme="minorHAnsi"/>
                <w:b/>
                <w:bCs/>
                <w:noProof/>
              </w:rPr>
              <w:t>9</w:t>
            </w:r>
            <w:r w:rsidRPr="003B2CFB">
              <w:rPr>
                <w:rFonts w:asciiTheme="minorHAnsi" w:hAnsiTheme="minorHAnsi" w:cstheme="minorHAnsi"/>
                <w:b/>
                <w:bCs/>
              </w:rPr>
              <w:fldChar w:fldCharType="end"/>
            </w:r>
          </w:p>
        </w:sdtContent>
      </w:sdt>
    </w:sdtContent>
  </w:sdt>
  <w:p w14:paraId="039B56FD" w14:textId="0365D34F" w:rsidR="00C36C55" w:rsidRDefault="00C36C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96764"/>
      <w:docPartObj>
        <w:docPartGallery w:val="Page Numbers (Bottom of Page)"/>
        <w:docPartUnique/>
      </w:docPartObj>
    </w:sdtPr>
    <w:sdtContent>
      <w:sdt>
        <w:sdtPr>
          <w:id w:val="12739998"/>
          <w:docPartObj>
            <w:docPartGallery w:val="Page Numbers (Top of Page)"/>
            <w:docPartUnique/>
          </w:docPartObj>
        </w:sdtPr>
        <w:sdtContent>
          <w:p w14:paraId="586C1361" w14:textId="4AD4F162" w:rsidR="00C36C55" w:rsidRDefault="00C36C55">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C36C55" w:rsidRDefault="00C36C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A48C" w14:textId="77777777" w:rsidR="002156CB" w:rsidRDefault="002156CB" w:rsidP="00BE0BEB">
      <w:pPr>
        <w:spacing w:after="0" w:line="240" w:lineRule="auto"/>
      </w:pPr>
      <w:r>
        <w:separator/>
      </w:r>
    </w:p>
  </w:footnote>
  <w:footnote w:type="continuationSeparator" w:id="0">
    <w:p w14:paraId="098989D7" w14:textId="77777777" w:rsidR="002156CB" w:rsidRDefault="002156CB"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1"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16cid:durableId="360130459">
    <w:abstractNumId w:val="5"/>
  </w:num>
  <w:num w:numId="2" w16cid:durableId="691422624">
    <w:abstractNumId w:val="10"/>
  </w:num>
  <w:num w:numId="3" w16cid:durableId="1436829561">
    <w:abstractNumId w:val="2"/>
  </w:num>
  <w:num w:numId="4" w16cid:durableId="1509373093">
    <w:abstractNumId w:val="13"/>
  </w:num>
  <w:num w:numId="5" w16cid:durableId="1930962800">
    <w:abstractNumId w:val="8"/>
  </w:num>
  <w:num w:numId="6" w16cid:durableId="2027052635">
    <w:abstractNumId w:val="17"/>
  </w:num>
  <w:num w:numId="7" w16cid:durableId="126748236">
    <w:abstractNumId w:val="3"/>
  </w:num>
  <w:num w:numId="8" w16cid:durableId="447507113">
    <w:abstractNumId w:val="21"/>
  </w:num>
  <w:num w:numId="9" w16cid:durableId="1206672108">
    <w:abstractNumId w:val="6"/>
  </w:num>
  <w:num w:numId="10" w16cid:durableId="1273783815">
    <w:abstractNumId w:val="4"/>
  </w:num>
  <w:num w:numId="11" w16cid:durableId="1212234902">
    <w:abstractNumId w:val="11"/>
  </w:num>
  <w:num w:numId="12" w16cid:durableId="248396109">
    <w:abstractNumId w:val="14"/>
  </w:num>
  <w:num w:numId="13" w16cid:durableId="294406885">
    <w:abstractNumId w:val="20"/>
  </w:num>
  <w:num w:numId="14" w16cid:durableId="839464956">
    <w:abstractNumId w:val="0"/>
  </w:num>
  <w:num w:numId="15" w16cid:durableId="1951816096">
    <w:abstractNumId w:val="15"/>
  </w:num>
  <w:num w:numId="16" w16cid:durableId="348799541">
    <w:abstractNumId w:val="16"/>
  </w:num>
  <w:num w:numId="17" w16cid:durableId="1500805470">
    <w:abstractNumId w:val="7"/>
  </w:num>
  <w:num w:numId="18" w16cid:durableId="1938171063">
    <w:abstractNumId w:val="12"/>
  </w:num>
  <w:num w:numId="19" w16cid:durableId="1464351278">
    <w:abstractNumId w:val="18"/>
  </w:num>
  <w:num w:numId="20" w16cid:durableId="42411403">
    <w:abstractNumId w:val="9"/>
  </w:num>
  <w:num w:numId="21" w16cid:durableId="681513096">
    <w:abstractNumId w:val="1"/>
  </w:num>
  <w:num w:numId="22" w16cid:durableId="467090200">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vision of Florida Colleges">
    <w15:presenceInfo w15:providerId="None" w15:userId="Division of Florida Coll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0CA1"/>
    <w:rsid w:val="00003390"/>
    <w:rsid w:val="00006DC8"/>
    <w:rsid w:val="0001313A"/>
    <w:rsid w:val="00016E4B"/>
    <w:rsid w:val="00020C1F"/>
    <w:rsid w:val="00022A6A"/>
    <w:rsid w:val="000238D5"/>
    <w:rsid w:val="00025B52"/>
    <w:rsid w:val="000300A9"/>
    <w:rsid w:val="00031391"/>
    <w:rsid w:val="00045419"/>
    <w:rsid w:val="00045FBB"/>
    <w:rsid w:val="00046E5C"/>
    <w:rsid w:val="000476E0"/>
    <w:rsid w:val="0006372B"/>
    <w:rsid w:val="00065FA6"/>
    <w:rsid w:val="00074E16"/>
    <w:rsid w:val="00080F50"/>
    <w:rsid w:val="00082E36"/>
    <w:rsid w:val="00086973"/>
    <w:rsid w:val="00090ED9"/>
    <w:rsid w:val="000B11C2"/>
    <w:rsid w:val="000B4C2F"/>
    <w:rsid w:val="000B653E"/>
    <w:rsid w:val="000C03E5"/>
    <w:rsid w:val="000C0E5D"/>
    <w:rsid w:val="000C4481"/>
    <w:rsid w:val="000E3942"/>
    <w:rsid w:val="000E4A09"/>
    <w:rsid w:val="00100D4B"/>
    <w:rsid w:val="00103C29"/>
    <w:rsid w:val="00104705"/>
    <w:rsid w:val="0010532B"/>
    <w:rsid w:val="00112746"/>
    <w:rsid w:val="0011582C"/>
    <w:rsid w:val="00124E19"/>
    <w:rsid w:val="0013229B"/>
    <w:rsid w:val="001324D6"/>
    <w:rsid w:val="0013656A"/>
    <w:rsid w:val="00145384"/>
    <w:rsid w:val="00150F95"/>
    <w:rsid w:val="00152454"/>
    <w:rsid w:val="00154A19"/>
    <w:rsid w:val="001610E2"/>
    <w:rsid w:val="001613F1"/>
    <w:rsid w:val="00162F6E"/>
    <w:rsid w:val="00172D08"/>
    <w:rsid w:val="001758D6"/>
    <w:rsid w:val="00184114"/>
    <w:rsid w:val="0019768F"/>
    <w:rsid w:val="00197AE3"/>
    <w:rsid w:val="001A3407"/>
    <w:rsid w:val="001A49AD"/>
    <w:rsid w:val="001B6869"/>
    <w:rsid w:val="001B7FA4"/>
    <w:rsid w:val="001C1351"/>
    <w:rsid w:val="001C2050"/>
    <w:rsid w:val="001C217B"/>
    <w:rsid w:val="001C4B94"/>
    <w:rsid w:val="001C50E3"/>
    <w:rsid w:val="001D1BA4"/>
    <w:rsid w:val="001D2831"/>
    <w:rsid w:val="001D52A9"/>
    <w:rsid w:val="001E33AC"/>
    <w:rsid w:val="001E3D27"/>
    <w:rsid w:val="001E6571"/>
    <w:rsid w:val="001F213B"/>
    <w:rsid w:val="001F3BE9"/>
    <w:rsid w:val="001F3C4C"/>
    <w:rsid w:val="001F4120"/>
    <w:rsid w:val="001F5CD1"/>
    <w:rsid w:val="0020067C"/>
    <w:rsid w:val="00202E80"/>
    <w:rsid w:val="00211E54"/>
    <w:rsid w:val="002135AE"/>
    <w:rsid w:val="002156CB"/>
    <w:rsid w:val="00217012"/>
    <w:rsid w:val="002203D5"/>
    <w:rsid w:val="00220E2F"/>
    <w:rsid w:val="002363F0"/>
    <w:rsid w:val="002364FB"/>
    <w:rsid w:val="00237014"/>
    <w:rsid w:val="00240D8B"/>
    <w:rsid w:val="00241387"/>
    <w:rsid w:val="00245E0E"/>
    <w:rsid w:val="00251EFD"/>
    <w:rsid w:val="00256385"/>
    <w:rsid w:val="00256DEC"/>
    <w:rsid w:val="00260AC4"/>
    <w:rsid w:val="00272583"/>
    <w:rsid w:val="002770EC"/>
    <w:rsid w:val="0028363C"/>
    <w:rsid w:val="00283E3B"/>
    <w:rsid w:val="00284EB0"/>
    <w:rsid w:val="00290644"/>
    <w:rsid w:val="0029118F"/>
    <w:rsid w:val="00296817"/>
    <w:rsid w:val="00297613"/>
    <w:rsid w:val="002B0BBC"/>
    <w:rsid w:val="002B1A5B"/>
    <w:rsid w:val="002C16E4"/>
    <w:rsid w:val="002C303B"/>
    <w:rsid w:val="002C3D86"/>
    <w:rsid w:val="002D06EF"/>
    <w:rsid w:val="002D2F0D"/>
    <w:rsid w:val="002D5099"/>
    <w:rsid w:val="002D55E2"/>
    <w:rsid w:val="002D5C9E"/>
    <w:rsid w:val="002D6415"/>
    <w:rsid w:val="002D6A14"/>
    <w:rsid w:val="002D716C"/>
    <w:rsid w:val="002D7A2B"/>
    <w:rsid w:val="002E0E5C"/>
    <w:rsid w:val="002E3695"/>
    <w:rsid w:val="002E6E37"/>
    <w:rsid w:val="002F0F0C"/>
    <w:rsid w:val="002F132B"/>
    <w:rsid w:val="002F4FC1"/>
    <w:rsid w:val="002F7D17"/>
    <w:rsid w:val="0030101C"/>
    <w:rsid w:val="00316495"/>
    <w:rsid w:val="00316AD1"/>
    <w:rsid w:val="00317A1C"/>
    <w:rsid w:val="00320826"/>
    <w:rsid w:val="00327BB4"/>
    <w:rsid w:val="00327F02"/>
    <w:rsid w:val="00334FD4"/>
    <w:rsid w:val="00344486"/>
    <w:rsid w:val="003469D0"/>
    <w:rsid w:val="00347979"/>
    <w:rsid w:val="00351971"/>
    <w:rsid w:val="0035457E"/>
    <w:rsid w:val="00354BFB"/>
    <w:rsid w:val="00355883"/>
    <w:rsid w:val="00360156"/>
    <w:rsid w:val="0036517D"/>
    <w:rsid w:val="003712B5"/>
    <w:rsid w:val="00371C1E"/>
    <w:rsid w:val="00377C98"/>
    <w:rsid w:val="00382E5F"/>
    <w:rsid w:val="003858F9"/>
    <w:rsid w:val="0039114E"/>
    <w:rsid w:val="00395F2C"/>
    <w:rsid w:val="00396558"/>
    <w:rsid w:val="003974D9"/>
    <w:rsid w:val="003A166D"/>
    <w:rsid w:val="003A5E85"/>
    <w:rsid w:val="003B0A5C"/>
    <w:rsid w:val="003B0DBA"/>
    <w:rsid w:val="003B2CFB"/>
    <w:rsid w:val="003B2EA3"/>
    <w:rsid w:val="003B4D98"/>
    <w:rsid w:val="003B5BCE"/>
    <w:rsid w:val="003B6FB3"/>
    <w:rsid w:val="003B7E40"/>
    <w:rsid w:val="003C2ED6"/>
    <w:rsid w:val="003D3969"/>
    <w:rsid w:val="003D48D7"/>
    <w:rsid w:val="003D70E1"/>
    <w:rsid w:val="003E3F3B"/>
    <w:rsid w:val="003E78D7"/>
    <w:rsid w:val="003F418A"/>
    <w:rsid w:val="003F714E"/>
    <w:rsid w:val="00400C07"/>
    <w:rsid w:val="004027E8"/>
    <w:rsid w:val="004036CB"/>
    <w:rsid w:val="0040402F"/>
    <w:rsid w:val="00406697"/>
    <w:rsid w:val="00407D54"/>
    <w:rsid w:val="004204A7"/>
    <w:rsid w:val="00435BE2"/>
    <w:rsid w:val="00437FD1"/>
    <w:rsid w:val="00441A4C"/>
    <w:rsid w:val="00443A4C"/>
    <w:rsid w:val="004461BB"/>
    <w:rsid w:val="00450104"/>
    <w:rsid w:val="00451D9A"/>
    <w:rsid w:val="00455AA5"/>
    <w:rsid w:val="004615E1"/>
    <w:rsid w:val="00464657"/>
    <w:rsid w:val="0046496C"/>
    <w:rsid w:val="004661F1"/>
    <w:rsid w:val="00485D39"/>
    <w:rsid w:val="004868DD"/>
    <w:rsid w:val="004A0128"/>
    <w:rsid w:val="004A105E"/>
    <w:rsid w:val="004A23C5"/>
    <w:rsid w:val="004A26E2"/>
    <w:rsid w:val="004A54B7"/>
    <w:rsid w:val="004A7C20"/>
    <w:rsid w:val="004B03A1"/>
    <w:rsid w:val="004B38FF"/>
    <w:rsid w:val="004B40BA"/>
    <w:rsid w:val="004B5CD4"/>
    <w:rsid w:val="004B7C2C"/>
    <w:rsid w:val="004C6D4C"/>
    <w:rsid w:val="004D01F8"/>
    <w:rsid w:val="004D0F6F"/>
    <w:rsid w:val="004D5E9E"/>
    <w:rsid w:val="004D5EC7"/>
    <w:rsid w:val="004E0509"/>
    <w:rsid w:val="004E17E7"/>
    <w:rsid w:val="004E6590"/>
    <w:rsid w:val="004F0866"/>
    <w:rsid w:val="004F1C76"/>
    <w:rsid w:val="004F2E4D"/>
    <w:rsid w:val="004F3879"/>
    <w:rsid w:val="005018CB"/>
    <w:rsid w:val="0051338F"/>
    <w:rsid w:val="005200A9"/>
    <w:rsid w:val="00521AF7"/>
    <w:rsid w:val="00525103"/>
    <w:rsid w:val="005262C5"/>
    <w:rsid w:val="00530426"/>
    <w:rsid w:val="0053530F"/>
    <w:rsid w:val="00535F6D"/>
    <w:rsid w:val="00540B47"/>
    <w:rsid w:val="0055042F"/>
    <w:rsid w:val="00554298"/>
    <w:rsid w:val="005548BE"/>
    <w:rsid w:val="005721C9"/>
    <w:rsid w:val="00573CC1"/>
    <w:rsid w:val="00575069"/>
    <w:rsid w:val="005758D6"/>
    <w:rsid w:val="005768D5"/>
    <w:rsid w:val="005779B5"/>
    <w:rsid w:val="00587AE3"/>
    <w:rsid w:val="00587D7E"/>
    <w:rsid w:val="005908F2"/>
    <w:rsid w:val="005935FA"/>
    <w:rsid w:val="005A0A63"/>
    <w:rsid w:val="005B7B48"/>
    <w:rsid w:val="005C51CD"/>
    <w:rsid w:val="005D0F21"/>
    <w:rsid w:val="005E3BC5"/>
    <w:rsid w:val="005E539C"/>
    <w:rsid w:val="005E7BF8"/>
    <w:rsid w:val="005F18E4"/>
    <w:rsid w:val="005F1E90"/>
    <w:rsid w:val="005F3287"/>
    <w:rsid w:val="005F4DBF"/>
    <w:rsid w:val="00601A2A"/>
    <w:rsid w:val="00602F54"/>
    <w:rsid w:val="00604B2A"/>
    <w:rsid w:val="00611353"/>
    <w:rsid w:val="006127DC"/>
    <w:rsid w:val="00614113"/>
    <w:rsid w:val="00617505"/>
    <w:rsid w:val="00631F94"/>
    <w:rsid w:val="006344C7"/>
    <w:rsid w:val="006367A5"/>
    <w:rsid w:val="00642CB3"/>
    <w:rsid w:val="006449D7"/>
    <w:rsid w:val="00644FA9"/>
    <w:rsid w:val="006505D4"/>
    <w:rsid w:val="00654F15"/>
    <w:rsid w:val="00655342"/>
    <w:rsid w:val="006567B9"/>
    <w:rsid w:val="00660FF5"/>
    <w:rsid w:val="006645D9"/>
    <w:rsid w:val="00665DAC"/>
    <w:rsid w:val="006808DF"/>
    <w:rsid w:val="00683F44"/>
    <w:rsid w:val="00692FDE"/>
    <w:rsid w:val="006948BF"/>
    <w:rsid w:val="006A0CD7"/>
    <w:rsid w:val="006A5067"/>
    <w:rsid w:val="006B0685"/>
    <w:rsid w:val="006C26CB"/>
    <w:rsid w:val="006C6B08"/>
    <w:rsid w:val="006D3535"/>
    <w:rsid w:val="006D627D"/>
    <w:rsid w:val="006D7402"/>
    <w:rsid w:val="006E1D75"/>
    <w:rsid w:val="006E6105"/>
    <w:rsid w:val="006F0392"/>
    <w:rsid w:val="006F0E79"/>
    <w:rsid w:val="006F1985"/>
    <w:rsid w:val="00701371"/>
    <w:rsid w:val="00701A2D"/>
    <w:rsid w:val="007020B1"/>
    <w:rsid w:val="007122C3"/>
    <w:rsid w:val="00721155"/>
    <w:rsid w:val="0073074D"/>
    <w:rsid w:val="00736655"/>
    <w:rsid w:val="00737205"/>
    <w:rsid w:val="00740673"/>
    <w:rsid w:val="007412A9"/>
    <w:rsid w:val="007427B7"/>
    <w:rsid w:val="00747577"/>
    <w:rsid w:val="00753693"/>
    <w:rsid w:val="0076006A"/>
    <w:rsid w:val="007620C8"/>
    <w:rsid w:val="007629EC"/>
    <w:rsid w:val="0077560B"/>
    <w:rsid w:val="00776E70"/>
    <w:rsid w:val="007806E4"/>
    <w:rsid w:val="007861B9"/>
    <w:rsid w:val="00786597"/>
    <w:rsid w:val="0079329F"/>
    <w:rsid w:val="00795475"/>
    <w:rsid w:val="00796452"/>
    <w:rsid w:val="007A1396"/>
    <w:rsid w:val="007A370A"/>
    <w:rsid w:val="007A4125"/>
    <w:rsid w:val="007A5DE8"/>
    <w:rsid w:val="007D15FE"/>
    <w:rsid w:val="007D4813"/>
    <w:rsid w:val="007E1EC6"/>
    <w:rsid w:val="007F38A6"/>
    <w:rsid w:val="007F4D52"/>
    <w:rsid w:val="007F7E1F"/>
    <w:rsid w:val="00801FA7"/>
    <w:rsid w:val="00802660"/>
    <w:rsid w:val="0080521F"/>
    <w:rsid w:val="00805697"/>
    <w:rsid w:val="00813EB7"/>
    <w:rsid w:val="00813F1F"/>
    <w:rsid w:val="00821D6E"/>
    <w:rsid w:val="008345A3"/>
    <w:rsid w:val="008356F4"/>
    <w:rsid w:val="00845123"/>
    <w:rsid w:val="0085079A"/>
    <w:rsid w:val="0085543F"/>
    <w:rsid w:val="00857C6E"/>
    <w:rsid w:val="0087127D"/>
    <w:rsid w:val="00871AFE"/>
    <w:rsid w:val="00872302"/>
    <w:rsid w:val="008739E0"/>
    <w:rsid w:val="00876A5E"/>
    <w:rsid w:val="00883E2B"/>
    <w:rsid w:val="008955D8"/>
    <w:rsid w:val="00895ECD"/>
    <w:rsid w:val="0089781F"/>
    <w:rsid w:val="008A43A7"/>
    <w:rsid w:val="008A7B93"/>
    <w:rsid w:val="008B02AF"/>
    <w:rsid w:val="008B033D"/>
    <w:rsid w:val="008B4CE9"/>
    <w:rsid w:val="008C51DE"/>
    <w:rsid w:val="008D25F7"/>
    <w:rsid w:val="008D450A"/>
    <w:rsid w:val="008D4CC0"/>
    <w:rsid w:val="008D4E0B"/>
    <w:rsid w:val="008D641E"/>
    <w:rsid w:val="008F43FE"/>
    <w:rsid w:val="008F6CB0"/>
    <w:rsid w:val="008F7647"/>
    <w:rsid w:val="00901BF0"/>
    <w:rsid w:val="00907CEE"/>
    <w:rsid w:val="0091204B"/>
    <w:rsid w:val="00916A18"/>
    <w:rsid w:val="0093180E"/>
    <w:rsid w:val="00933CA3"/>
    <w:rsid w:val="00940DDE"/>
    <w:rsid w:val="00940F4B"/>
    <w:rsid w:val="00951BAF"/>
    <w:rsid w:val="00955149"/>
    <w:rsid w:val="009566FE"/>
    <w:rsid w:val="009624B8"/>
    <w:rsid w:val="00967205"/>
    <w:rsid w:val="0097070B"/>
    <w:rsid w:val="009721D8"/>
    <w:rsid w:val="00980024"/>
    <w:rsid w:val="00983E36"/>
    <w:rsid w:val="00986C60"/>
    <w:rsid w:val="00994F44"/>
    <w:rsid w:val="00996352"/>
    <w:rsid w:val="00997893"/>
    <w:rsid w:val="009A37E8"/>
    <w:rsid w:val="009A3A25"/>
    <w:rsid w:val="009B13DB"/>
    <w:rsid w:val="009B506E"/>
    <w:rsid w:val="009B554E"/>
    <w:rsid w:val="009D4ECF"/>
    <w:rsid w:val="009D676D"/>
    <w:rsid w:val="009F1F20"/>
    <w:rsid w:val="009F2794"/>
    <w:rsid w:val="009F6FB5"/>
    <w:rsid w:val="00A00D8D"/>
    <w:rsid w:val="00A01F10"/>
    <w:rsid w:val="00A10ACF"/>
    <w:rsid w:val="00A125CD"/>
    <w:rsid w:val="00A15728"/>
    <w:rsid w:val="00A16B52"/>
    <w:rsid w:val="00A22EAD"/>
    <w:rsid w:val="00A248B4"/>
    <w:rsid w:val="00A30E17"/>
    <w:rsid w:val="00A41F5A"/>
    <w:rsid w:val="00A43B1A"/>
    <w:rsid w:val="00A43F9B"/>
    <w:rsid w:val="00A47F0D"/>
    <w:rsid w:val="00A506D4"/>
    <w:rsid w:val="00A52C6C"/>
    <w:rsid w:val="00A5369C"/>
    <w:rsid w:val="00A55FE1"/>
    <w:rsid w:val="00A56A6C"/>
    <w:rsid w:val="00A56E0C"/>
    <w:rsid w:val="00A61E42"/>
    <w:rsid w:val="00A636F0"/>
    <w:rsid w:val="00A6532C"/>
    <w:rsid w:val="00A6543A"/>
    <w:rsid w:val="00A74C05"/>
    <w:rsid w:val="00A76771"/>
    <w:rsid w:val="00A77A16"/>
    <w:rsid w:val="00A813E7"/>
    <w:rsid w:val="00A8231E"/>
    <w:rsid w:val="00A83C62"/>
    <w:rsid w:val="00A85530"/>
    <w:rsid w:val="00A87803"/>
    <w:rsid w:val="00A943ED"/>
    <w:rsid w:val="00A96A36"/>
    <w:rsid w:val="00A97130"/>
    <w:rsid w:val="00AA5140"/>
    <w:rsid w:val="00AA5649"/>
    <w:rsid w:val="00AB0D33"/>
    <w:rsid w:val="00AB5D57"/>
    <w:rsid w:val="00AC46FE"/>
    <w:rsid w:val="00AC6BFF"/>
    <w:rsid w:val="00AD4429"/>
    <w:rsid w:val="00AD7451"/>
    <w:rsid w:val="00AE4695"/>
    <w:rsid w:val="00AE58F1"/>
    <w:rsid w:val="00AF5A15"/>
    <w:rsid w:val="00AF6EE3"/>
    <w:rsid w:val="00B01422"/>
    <w:rsid w:val="00B04064"/>
    <w:rsid w:val="00B0442F"/>
    <w:rsid w:val="00B05B8C"/>
    <w:rsid w:val="00B10466"/>
    <w:rsid w:val="00B11612"/>
    <w:rsid w:val="00B12381"/>
    <w:rsid w:val="00B13A03"/>
    <w:rsid w:val="00B13EE5"/>
    <w:rsid w:val="00B1707C"/>
    <w:rsid w:val="00B26216"/>
    <w:rsid w:val="00B40517"/>
    <w:rsid w:val="00B40A5A"/>
    <w:rsid w:val="00B4475C"/>
    <w:rsid w:val="00B52649"/>
    <w:rsid w:val="00B6245A"/>
    <w:rsid w:val="00B7475A"/>
    <w:rsid w:val="00B976AD"/>
    <w:rsid w:val="00BA2235"/>
    <w:rsid w:val="00BA56B2"/>
    <w:rsid w:val="00BA5AFC"/>
    <w:rsid w:val="00BA60ED"/>
    <w:rsid w:val="00BB799E"/>
    <w:rsid w:val="00BC2EB8"/>
    <w:rsid w:val="00BD140C"/>
    <w:rsid w:val="00BD1CA1"/>
    <w:rsid w:val="00BD1F58"/>
    <w:rsid w:val="00BD4E38"/>
    <w:rsid w:val="00BD6B06"/>
    <w:rsid w:val="00BE0BEB"/>
    <w:rsid w:val="00BE0F78"/>
    <w:rsid w:val="00BE1D11"/>
    <w:rsid w:val="00BE2B69"/>
    <w:rsid w:val="00BF19B4"/>
    <w:rsid w:val="00BF1A74"/>
    <w:rsid w:val="00BF2DE4"/>
    <w:rsid w:val="00C076B6"/>
    <w:rsid w:val="00C16FB1"/>
    <w:rsid w:val="00C17298"/>
    <w:rsid w:val="00C21A2E"/>
    <w:rsid w:val="00C23DB7"/>
    <w:rsid w:val="00C252E4"/>
    <w:rsid w:val="00C259A6"/>
    <w:rsid w:val="00C354A3"/>
    <w:rsid w:val="00C35CA4"/>
    <w:rsid w:val="00C36C55"/>
    <w:rsid w:val="00C464B2"/>
    <w:rsid w:val="00C5079F"/>
    <w:rsid w:val="00C515E9"/>
    <w:rsid w:val="00C51E8D"/>
    <w:rsid w:val="00C545DB"/>
    <w:rsid w:val="00C54E89"/>
    <w:rsid w:val="00C551C6"/>
    <w:rsid w:val="00C65023"/>
    <w:rsid w:val="00C71B18"/>
    <w:rsid w:val="00C8150A"/>
    <w:rsid w:val="00C853B6"/>
    <w:rsid w:val="00C87A5E"/>
    <w:rsid w:val="00C938B3"/>
    <w:rsid w:val="00C94E4E"/>
    <w:rsid w:val="00CA09DF"/>
    <w:rsid w:val="00CA1F59"/>
    <w:rsid w:val="00CA48BB"/>
    <w:rsid w:val="00CA6E25"/>
    <w:rsid w:val="00CB4054"/>
    <w:rsid w:val="00CB45F2"/>
    <w:rsid w:val="00CB5821"/>
    <w:rsid w:val="00CC1DF0"/>
    <w:rsid w:val="00CC40A2"/>
    <w:rsid w:val="00CD145B"/>
    <w:rsid w:val="00CD236C"/>
    <w:rsid w:val="00CD4E52"/>
    <w:rsid w:val="00CD55D3"/>
    <w:rsid w:val="00CE1D96"/>
    <w:rsid w:val="00CF26B8"/>
    <w:rsid w:val="00CF658B"/>
    <w:rsid w:val="00CF6B65"/>
    <w:rsid w:val="00D04D7D"/>
    <w:rsid w:val="00D05E0D"/>
    <w:rsid w:val="00D11C43"/>
    <w:rsid w:val="00D1469B"/>
    <w:rsid w:val="00D17B8F"/>
    <w:rsid w:val="00D30A10"/>
    <w:rsid w:val="00D3289F"/>
    <w:rsid w:val="00D33941"/>
    <w:rsid w:val="00D34BFF"/>
    <w:rsid w:val="00D40CA4"/>
    <w:rsid w:val="00D41D81"/>
    <w:rsid w:val="00D430DE"/>
    <w:rsid w:val="00D475B1"/>
    <w:rsid w:val="00D53550"/>
    <w:rsid w:val="00D54DDF"/>
    <w:rsid w:val="00D624BA"/>
    <w:rsid w:val="00D63870"/>
    <w:rsid w:val="00D67687"/>
    <w:rsid w:val="00D746E5"/>
    <w:rsid w:val="00D76E5A"/>
    <w:rsid w:val="00D83200"/>
    <w:rsid w:val="00D833C3"/>
    <w:rsid w:val="00D90850"/>
    <w:rsid w:val="00D90BCE"/>
    <w:rsid w:val="00D95685"/>
    <w:rsid w:val="00DA0EE1"/>
    <w:rsid w:val="00DA5A65"/>
    <w:rsid w:val="00DA6A27"/>
    <w:rsid w:val="00DB3913"/>
    <w:rsid w:val="00DB3F7F"/>
    <w:rsid w:val="00DC0097"/>
    <w:rsid w:val="00DC123A"/>
    <w:rsid w:val="00DC5173"/>
    <w:rsid w:val="00DD0C87"/>
    <w:rsid w:val="00DD3588"/>
    <w:rsid w:val="00DE4B6B"/>
    <w:rsid w:val="00DF0613"/>
    <w:rsid w:val="00DF1D7A"/>
    <w:rsid w:val="00DF4946"/>
    <w:rsid w:val="00E01416"/>
    <w:rsid w:val="00E05609"/>
    <w:rsid w:val="00E0656D"/>
    <w:rsid w:val="00E13A29"/>
    <w:rsid w:val="00E34D93"/>
    <w:rsid w:val="00E350C8"/>
    <w:rsid w:val="00E353E6"/>
    <w:rsid w:val="00E43017"/>
    <w:rsid w:val="00E46864"/>
    <w:rsid w:val="00E520BF"/>
    <w:rsid w:val="00E6075B"/>
    <w:rsid w:val="00E61B79"/>
    <w:rsid w:val="00E61D8C"/>
    <w:rsid w:val="00E63978"/>
    <w:rsid w:val="00E719B9"/>
    <w:rsid w:val="00E845E7"/>
    <w:rsid w:val="00E86685"/>
    <w:rsid w:val="00E921ED"/>
    <w:rsid w:val="00EA01D6"/>
    <w:rsid w:val="00EA11B0"/>
    <w:rsid w:val="00EA260C"/>
    <w:rsid w:val="00EA4358"/>
    <w:rsid w:val="00EB07A7"/>
    <w:rsid w:val="00EB0F09"/>
    <w:rsid w:val="00EB6B0B"/>
    <w:rsid w:val="00ED08BD"/>
    <w:rsid w:val="00EE248E"/>
    <w:rsid w:val="00EE2D3E"/>
    <w:rsid w:val="00EE6E43"/>
    <w:rsid w:val="00EF502A"/>
    <w:rsid w:val="00F0129B"/>
    <w:rsid w:val="00F017CA"/>
    <w:rsid w:val="00F06CFC"/>
    <w:rsid w:val="00F12C8F"/>
    <w:rsid w:val="00F23D51"/>
    <w:rsid w:val="00F25CBA"/>
    <w:rsid w:val="00F26708"/>
    <w:rsid w:val="00F2697D"/>
    <w:rsid w:val="00F27467"/>
    <w:rsid w:val="00F35674"/>
    <w:rsid w:val="00F4467E"/>
    <w:rsid w:val="00F47A79"/>
    <w:rsid w:val="00F560BD"/>
    <w:rsid w:val="00F71813"/>
    <w:rsid w:val="00F7659A"/>
    <w:rsid w:val="00F817EA"/>
    <w:rsid w:val="00F86B2E"/>
    <w:rsid w:val="00FA0F58"/>
    <w:rsid w:val="00FA2807"/>
    <w:rsid w:val="00FB4A9A"/>
    <w:rsid w:val="00FB6119"/>
    <w:rsid w:val="00FD29DF"/>
    <w:rsid w:val="00FE1EA5"/>
    <w:rsid w:val="00FE4F32"/>
    <w:rsid w:val="00FE7387"/>
    <w:rsid w:val="00FF4688"/>
    <w:rsid w:val="00FF4AFE"/>
    <w:rsid w:val="3D3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95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origin.fldoe.org/file/20858/InstructSupplyTable.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F88B533B443BD9E89CB8F4DEC1010"/>
        <w:category>
          <w:name w:val="General"/>
          <w:gallery w:val="placeholder"/>
        </w:category>
        <w:types>
          <w:type w:val="bbPlcHdr"/>
        </w:types>
        <w:behaviors>
          <w:behavior w:val="content"/>
        </w:behaviors>
        <w:guid w:val="{50C0C4E7-1517-4851-A655-5BD2C6442C91}"/>
      </w:docPartPr>
      <w:docPartBody>
        <w:p w:rsidR="00E13A29" w:rsidRDefault="00CB4054" w:rsidP="00CB4054">
          <w:pPr>
            <w:pStyle w:val="D90F88B533B443BD9E89CB8F4DEC1010"/>
          </w:pPr>
          <w:r w:rsidRPr="005F64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F2ED8FC6C02049E7A7A839524601B96F"/>
        <w:category>
          <w:name w:val="General"/>
          <w:gallery w:val="placeholder"/>
        </w:category>
        <w:types>
          <w:type w:val="bbPlcHdr"/>
        </w:types>
        <w:behaviors>
          <w:behavior w:val="content"/>
        </w:behaviors>
        <w:guid w:val="{0C509229-76E0-4197-8614-B1D271FD0DC3}"/>
      </w:docPartPr>
      <w:docPartBody>
        <w:p w:rsidR="00666738" w:rsidRDefault="00666738" w:rsidP="00666738">
          <w:pPr>
            <w:pStyle w:val="F2ED8FC6C02049E7A7A839524601B96F"/>
          </w:pPr>
          <w:r w:rsidRPr="00214A22">
            <w:rPr>
              <w:rStyle w:val="PlaceholderText"/>
            </w:rPr>
            <w:t>Click or tap here to enter text.</w:t>
          </w:r>
        </w:p>
      </w:docPartBody>
    </w:docPart>
    <w:docPart>
      <w:docPartPr>
        <w:name w:val="BB3A5BE5E98C41ADB528BAEA483AC57F"/>
        <w:category>
          <w:name w:val="General"/>
          <w:gallery w:val="placeholder"/>
        </w:category>
        <w:types>
          <w:type w:val="bbPlcHdr"/>
        </w:types>
        <w:behaviors>
          <w:behavior w:val="content"/>
        </w:behaviors>
        <w:guid w:val="{9FE45D7F-416E-4A24-A13A-FF616F7B38C6}"/>
      </w:docPartPr>
      <w:docPartBody>
        <w:p w:rsidR="00666738" w:rsidRDefault="00666738" w:rsidP="00666738">
          <w:pPr>
            <w:pStyle w:val="BB3A5BE5E98C41ADB528BAEA483AC57F"/>
          </w:pPr>
          <w:r w:rsidRPr="00214A22">
            <w:rPr>
              <w:rStyle w:val="PlaceholderText"/>
            </w:rPr>
            <w:t>Click or tap here to enter text.</w:t>
          </w:r>
        </w:p>
      </w:docPartBody>
    </w:docPart>
    <w:docPart>
      <w:docPartPr>
        <w:name w:val="B3CC7DCA48AA48C786C27B8E99E129B5"/>
        <w:category>
          <w:name w:val="General"/>
          <w:gallery w:val="placeholder"/>
        </w:category>
        <w:types>
          <w:type w:val="bbPlcHdr"/>
        </w:types>
        <w:behaviors>
          <w:behavior w:val="content"/>
        </w:behaviors>
        <w:guid w:val="{2388A37A-487D-4ECC-B555-F360CDC202B2}"/>
      </w:docPartPr>
      <w:docPartBody>
        <w:p w:rsidR="00666738" w:rsidRDefault="00666738" w:rsidP="00666738">
          <w:pPr>
            <w:pStyle w:val="B3CC7DCA48AA48C786C27B8E99E129B5"/>
          </w:pPr>
          <w:r w:rsidRPr="00214A22">
            <w:rPr>
              <w:rStyle w:val="PlaceholderText"/>
            </w:rPr>
            <w:t>Click or tap here to enter text.</w:t>
          </w:r>
        </w:p>
      </w:docPartBody>
    </w:docPart>
    <w:docPart>
      <w:docPartPr>
        <w:name w:val="5E393FA448BF451B89C2CFEE3D194525"/>
        <w:category>
          <w:name w:val="General"/>
          <w:gallery w:val="placeholder"/>
        </w:category>
        <w:types>
          <w:type w:val="bbPlcHdr"/>
        </w:types>
        <w:behaviors>
          <w:behavior w:val="content"/>
        </w:behaviors>
        <w:guid w:val="{D10F7685-CF92-4DEE-B3F7-F85625133BAF}"/>
      </w:docPartPr>
      <w:docPartBody>
        <w:p w:rsidR="00666738" w:rsidRDefault="00666738" w:rsidP="00666738">
          <w:pPr>
            <w:pStyle w:val="5E393FA448BF451B89C2CFEE3D194525"/>
          </w:pPr>
          <w:r w:rsidRPr="00214A22">
            <w:rPr>
              <w:rStyle w:val="PlaceholderText"/>
            </w:rPr>
            <w:t>Click or tap here to enter text.</w:t>
          </w:r>
        </w:p>
      </w:docPartBody>
    </w:docPart>
    <w:docPart>
      <w:docPartPr>
        <w:name w:val="D1CF0B270D6D4968AEA4A5681A9F55CF"/>
        <w:category>
          <w:name w:val="General"/>
          <w:gallery w:val="placeholder"/>
        </w:category>
        <w:types>
          <w:type w:val="bbPlcHdr"/>
        </w:types>
        <w:behaviors>
          <w:behavior w:val="content"/>
        </w:behaviors>
        <w:guid w:val="{B2A92FA6-8EF7-4017-BE97-330079DBED4A}"/>
      </w:docPartPr>
      <w:docPartBody>
        <w:p w:rsidR="00666738" w:rsidRDefault="00666738" w:rsidP="00666738">
          <w:pPr>
            <w:pStyle w:val="D1CF0B270D6D4968AEA4A5681A9F55CF"/>
          </w:pPr>
          <w:r w:rsidRPr="00214A22">
            <w:rPr>
              <w:rStyle w:val="PlaceholderText"/>
            </w:rPr>
            <w:t>Click or tap here to enter text.</w:t>
          </w:r>
        </w:p>
      </w:docPartBody>
    </w:docPart>
    <w:docPart>
      <w:docPartPr>
        <w:name w:val="CB8CBE617B2044928804EBE95956619A"/>
        <w:category>
          <w:name w:val="General"/>
          <w:gallery w:val="placeholder"/>
        </w:category>
        <w:types>
          <w:type w:val="bbPlcHdr"/>
        </w:types>
        <w:behaviors>
          <w:behavior w:val="content"/>
        </w:behaviors>
        <w:guid w:val="{464488D2-0943-429B-8C84-54E4CA6D5368}"/>
      </w:docPartPr>
      <w:docPartBody>
        <w:p w:rsidR="00983A16" w:rsidRDefault="0092751A" w:rsidP="0092751A">
          <w:pPr>
            <w:pStyle w:val="CB8CBE617B2044928804EBE95956619A"/>
          </w:pPr>
          <w:r w:rsidRPr="00214A22">
            <w:rPr>
              <w:rStyle w:val="PlaceholderText"/>
            </w:rPr>
            <w:t>Click or tap here to enter text.</w:t>
          </w:r>
        </w:p>
      </w:docPartBody>
    </w:docPart>
    <w:docPart>
      <w:docPartPr>
        <w:name w:val="DC495619D4C247049697967D75D3A1F8"/>
        <w:category>
          <w:name w:val="General"/>
          <w:gallery w:val="placeholder"/>
        </w:category>
        <w:types>
          <w:type w:val="bbPlcHdr"/>
        </w:types>
        <w:behaviors>
          <w:behavior w:val="content"/>
        </w:behaviors>
        <w:guid w:val="{323B6508-EFDE-417D-9F17-4C448A63AEE6}"/>
      </w:docPartPr>
      <w:docPartBody>
        <w:p w:rsidR="00983A16" w:rsidRDefault="0092751A" w:rsidP="0092751A">
          <w:pPr>
            <w:pStyle w:val="DC495619D4C247049697967D75D3A1F8"/>
          </w:pPr>
          <w:r w:rsidRPr="00214A22">
            <w:rPr>
              <w:rStyle w:val="PlaceholderText"/>
            </w:rPr>
            <w:t>Click or tap here to enter text.</w:t>
          </w:r>
        </w:p>
      </w:docPartBody>
    </w:docPart>
    <w:docPart>
      <w:docPartPr>
        <w:name w:val="1CA5C7DD7B35489A9FECA256A3A0F3E8"/>
        <w:category>
          <w:name w:val="General"/>
          <w:gallery w:val="placeholder"/>
        </w:category>
        <w:types>
          <w:type w:val="bbPlcHdr"/>
        </w:types>
        <w:behaviors>
          <w:behavior w:val="content"/>
        </w:behaviors>
        <w:guid w:val="{4F0EAB77-8F08-4433-A532-5448151158FD}"/>
      </w:docPartPr>
      <w:docPartBody>
        <w:p w:rsidR="00983A16" w:rsidRDefault="0092751A" w:rsidP="0092751A">
          <w:pPr>
            <w:pStyle w:val="1CA5C7DD7B35489A9FECA256A3A0F3E8"/>
          </w:pPr>
          <w:r w:rsidRPr="00214A22">
            <w:rPr>
              <w:rStyle w:val="PlaceholderText"/>
            </w:rPr>
            <w:t>Click or tap here to enter text.</w:t>
          </w:r>
        </w:p>
      </w:docPartBody>
    </w:docPart>
    <w:docPart>
      <w:docPartPr>
        <w:name w:val="AC84F9A88E224671ACE201F0C3AC1DE5"/>
        <w:category>
          <w:name w:val="General"/>
          <w:gallery w:val="placeholder"/>
        </w:category>
        <w:types>
          <w:type w:val="bbPlcHdr"/>
        </w:types>
        <w:behaviors>
          <w:behavior w:val="content"/>
        </w:behaviors>
        <w:guid w:val="{5E1CC8BF-6187-4865-BE2D-B18E431C7DBC}"/>
      </w:docPartPr>
      <w:docPartBody>
        <w:p w:rsidR="00983A16" w:rsidRDefault="0092751A" w:rsidP="0092751A">
          <w:pPr>
            <w:pStyle w:val="AC84F9A88E224671ACE201F0C3AC1DE5"/>
          </w:pPr>
          <w:r w:rsidRPr="00214A22">
            <w:rPr>
              <w:rStyle w:val="PlaceholderText"/>
            </w:rPr>
            <w:t>Click or tap here to enter text.</w:t>
          </w:r>
        </w:p>
      </w:docPartBody>
    </w:docPart>
    <w:docPart>
      <w:docPartPr>
        <w:name w:val="B4C5E870BFD648FD9C8D6FEF41C36E90"/>
        <w:category>
          <w:name w:val="General"/>
          <w:gallery w:val="placeholder"/>
        </w:category>
        <w:types>
          <w:type w:val="bbPlcHdr"/>
        </w:types>
        <w:behaviors>
          <w:behavior w:val="content"/>
        </w:behaviors>
        <w:guid w:val="{F97C1EB0-D0A3-4582-8273-DAEB025C3F32}"/>
      </w:docPartPr>
      <w:docPartBody>
        <w:p w:rsidR="00983A16" w:rsidRDefault="0092751A" w:rsidP="0092751A">
          <w:pPr>
            <w:pStyle w:val="B4C5E870BFD648FD9C8D6FEF41C36E90"/>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71A09"/>
    <w:rsid w:val="00084E69"/>
    <w:rsid w:val="00133EAD"/>
    <w:rsid w:val="00184114"/>
    <w:rsid w:val="001C31B7"/>
    <w:rsid w:val="001E14DC"/>
    <w:rsid w:val="001E6571"/>
    <w:rsid w:val="00346B59"/>
    <w:rsid w:val="00362CB2"/>
    <w:rsid w:val="003A3361"/>
    <w:rsid w:val="003B3E3A"/>
    <w:rsid w:val="003C465E"/>
    <w:rsid w:val="00435466"/>
    <w:rsid w:val="004E17E7"/>
    <w:rsid w:val="00535F6D"/>
    <w:rsid w:val="00666738"/>
    <w:rsid w:val="006A24E2"/>
    <w:rsid w:val="006E4CDF"/>
    <w:rsid w:val="007340F3"/>
    <w:rsid w:val="00907CEE"/>
    <w:rsid w:val="0092751A"/>
    <w:rsid w:val="00947D50"/>
    <w:rsid w:val="00983A16"/>
    <w:rsid w:val="009F4111"/>
    <w:rsid w:val="00A05F9D"/>
    <w:rsid w:val="00AD4429"/>
    <w:rsid w:val="00AD5F1A"/>
    <w:rsid w:val="00AF5F18"/>
    <w:rsid w:val="00BD0DA1"/>
    <w:rsid w:val="00BD359E"/>
    <w:rsid w:val="00C0574B"/>
    <w:rsid w:val="00C17298"/>
    <w:rsid w:val="00C81C9F"/>
    <w:rsid w:val="00CB4054"/>
    <w:rsid w:val="00CB4160"/>
    <w:rsid w:val="00DC460F"/>
    <w:rsid w:val="00DF4946"/>
    <w:rsid w:val="00E13A29"/>
    <w:rsid w:val="00E50436"/>
    <w:rsid w:val="00E80CB1"/>
    <w:rsid w:val="00EA11B0"/>
    <w:rsid w:val="00EB0F09"/>
    <w:rsid w:val="00E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1A"/>
    <w:rPr>
      <w:color w:val="808080"/>
    </w:rPr>
  </w:style>
  <w:style w:type="paragraph" w:customStyle="1" w:styleId="D90F88B533B443BD9E89CB8F4DEC1010">
    <w:name w:val="D90F88B533B443BD9E89CB8F4DEC1010"/>
    <w:rsid w:val="00CB4054"/>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F2ED8FC6C02049E7A7A839524601B96F">
    <w:name w:val="F2ED8FC6C02049E7A7A839524601B96F"/>
    <w:rsid w:val="00666738"/>
  </w:style>
  <w:style w:type="paragraph" w:customStyle="1" w:styleId="BB3A5BE5E98C41ADB528BAEA483AC57F">
    <w:name w:val="BB3A5BE5E98C41ADB528BAEA483AC57F"/>
    <w:rsid w:val="00666738"/>
  </w:style>
  <w:style w:type="paragraph" w:customStyle="1" w:styleId="B3CC7DCA48AA48C786C27B8E99E129B5">
    <w:name w:val="B3CC7DCA48AA48C786C27B8E99E129B5"/>
    <w:rsid w:val="00666738"/>
  </w:style>
  <w:style w:type="paragraph" w:customStyle="1" w:styleId="5E393FA448BF451B89C2CFEE3D194525">
    <w:name w:val="5E393FA448BF451B89C2CFEE3D194525"/>
    <w:rsid w:val="00666738"/>
  </w:style>
  <w:style w:type="paragraph" w:customStyle="1" w:styleId="D1CF0B270D6D4968AEA4A5681A9F55CF">
    <w:name w:val="D1CF0B270D6D4968AEA4A5681A9F55CF"/>
    <w:rsid w:val="00666738"/>
  </w:style>
  <w:style w:type="paragraph" w:customStyle="1" w:styleId="CB8CBE617B2044928804EBE95956619A">
    <w:name w:val="CB8CBE617B2044928804EBE95956619A"/>
    <w:rsid w:val="0092751A"/>
  </w:style>
  <w:style w:type="paragraph" w:customStyle="1" w:styleId="DC495619D4C247049697967D75D3A1F8">
    <w:name w:val="DC495619D4C247049697967D75D3A1F8"/>
    <w:rsid w:val="0092751A"/>
  </w:style>
  <w:style w:type="paragraph" w:customStyle="1" w:styleId="1CA5C7DD7B35489A9FECA256A3A0F3E8">
    <w:name w:val="1CA5C7DD7B35489A9FECA256A3A0F3E8"/>
    <w:rsid w:val="0092751A"/>
  </w:style>
  <w:style w:type="paragraph" w:customStyle="1" w:styleId="AC84F9A88E224671ACE201F0C3AC1DE5">
    <w:name w:val="AC84F9A88E224671ACE201F0C3AC1DE5"/>
    <w:rsid w:val="0092751A"/>
  </w:style>
  <w:style w:type="paragraph" w:customStyle="1" w:styleId="B4C5E870BFD648FD9C8D6FEF41C36E90">
    <w:name w:val="B4C5E870BFD648FD9C8D6FEF41C36E90"/>
    <w:rsid w:val="0092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4" ma:contentTypeDescription="Create a new document." ma:contentTypeScope="" ma:versionID="30dd9ac81144ae87d1ea6d8eddb24fc0">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f1aa5db24b4ebfa74d8dcba561a8828d"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5A5D-5324-4345-83F6-7A38B436D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6968FA-613D-4F53-9217-6C1B1B5E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7CE92-61A0-4A3A-A34A-D1F0619C5C04}">
  <ds:schemaRefs>
    <ds:schemaRef ds:uri="http://schemas.microsoft.com/sharepoint/v3/contenttype/forms"/>
  </ds:schemaRefs>
</ds:datastoreItem>
</file>

<file path=customXml/itemProps4.xml><?xml version="1.0" encoding="utf-8"?>
<ds:datastoreItem xmlns:ds="http://schemas.openxmlformats.org/officeDocument/2006/customXml" ds:itemID="{017A0AE2-74CF-406A-B522-7904219A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Maday, Isabelle</cp:lastModifiedBy>
  <cp:revision>2</cp:revision>
  <dcterms:created xsi:type="dcterms:W3CDTF">2025-06-05T14:22:00Z</dcterms:created>
  <dcterms:modified xsi:type="dcterms:W3CDTF">2025-06-05T14:22:00Z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ies>
</file>